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2E72" w14:textId="1A621A04" w:rsidR="00AF4D4D" w:rsidRPr="002D75B5" w:rsidRDefault="00F64B4F" w:rsidP="00224BC2">
      <w:pPr>
        <w:pStyle w:val="Titel"/>
        <w:jc w:val="left"/>
        <w:rPr>
          <w:sz w:val="40"/>
          <w:szCs w:val="40"/>
        </w:rPr>
      </w:pPr>
      <w:r w:rsidRPr="6DB2C1D4">
        <w:rPr>
          <w:sz w:val="40"/>
          <w:szCs w:val="40"/>
        </w:rPr>
        <w:t>Statuten</w:t>
      </w:r>
    </w:p>
    <w:p w14:paraId="7D8EA69E" w14:textId="07B24FBD" w:rsidR="5DB2A5E8" w:rsidRDefault="577B8463" w:rsidP="6DB2C1D4">
      <w:pPr>
        <w:pStyle w:val="Titel"/>
        <w:spacing w:after="0" w:line="259" w:lineRule="auto"/>
        <w:jc w:val="left"/>
        <w:rPr>
          <w:sz w:val="40"/>
          <w:szCs w:val="40"/>
        </w:rPr>
      </w:pPr>
      <w:r w:rsidRPr="6DB2C1D4">
        <w:rPr>
          <w:sz w:val="40"/>
          <w:szCs w:val="40"/>
        </w:rPr>
        <w:t>Netzwerk</w:t>
      </w:r>
      <w:r w:rsidR="5868D767" w:rsidRPr="6DB2C1D4">
        <w:rPr>
          <w:sz w:val="40"/>
          <w:szCs w:val="40"/>
        </w:rPr>
        <w:t xml:space="preserve"> </w:t>
      </w:r>
      <w:r w:rsidR="01A6A932" w:rsidRPr="6DB2C1D4">
        <w:rPr>
          <w:sz w:val="40"/>
          <w:szCs w:val="40"/>
        </w:rPr>
        <w:t>Ehemalige Jungwacht Blauring</w:t>
      </w:r>
    </w:p>
    <w:p w14:paraId="1409C002" w14:textId="4C3F22B7" w:rsidR="5DB2A5E8" w:rsidRDefault="5DB2A5E8" w:rsidP="6DB2C1D4">
      <w:pPr>
        <w:pStyle w:val="Titel"/>
        <w:spacing w:after="0" w:line="259" w:lineRule="auto"/>
        <w:jc w:val="left"/>
        <w:rPr>
          <w:sz w:val="19"/>
          <w:szCs w:val="19"/>
        </w:rPr>
      </w:pPr>
    </w:p>
    <w:p w14:paraId="14034BCE" w14:textId="1FF174CB" w:rsidR="5DB2A5E8" w:rsidRDefault="00234C66" w:rsidP="6DB2C1D4">
      <w:pPr>
        <w:pStyle w:val="Titel"/>
        <w:spacing w:after="0" w:line="259" w:lineRule="auto"/>
        <w:jc w:val="left"/>
        <w:rPr>
          <w:sz w:val="40"/>
          <w:szCs w:val="40"/>
        </w:rPr>
      </w:pPr>
      <w:r>
        <w:rPr>
          <w:sz w:val="19"/>
          <w:szCs w:val="19"/>
        </w:rPr>
        <w:t>16.09.2023</w:t>
      </w:r>
    </w:p>
    <w:p w14:paraId="03091709" w14:textId="77777777" w:rsidR="00AF4D4D" w:rsidRDefault="00AF4D4D" w:rsidP="002D75B5"/>
    <w:p w14:paraId="0EC56EF1" w14:textId="77777777" w:rsidR="00AF4D4D" w:rsidRDefault="00AF4D4D" w:rsidP="002D75B5"/>
    <w:p w14:paraId="157C8DE1" w14:textId="5A561ED2" w:rsidR="6DB2C1D4" w:rsidRDefault="6DB2C1D4" w:rsidP="6DB2C1D4"/>
    <w:p w14:paraId="473DCFA5" w14:textId="77777777" w:rsidR="00AF4D4D" w:rsidRPr="00DF1A6F" w:rsidRDefault="00AF4D4D" w:rsidP="002D75B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8"/>
        <w:gridCol w:w="6132"/>
      </w:tblGrid>
      <w:tr w:rsidR="00AF4D4D" w14:paraId="165D9A7E" w14:textId="77777777" w:rsidTr="0CAA5A4B">
        <w:tc>
          <w:tcPr>
            <w:tcW w:w="2988" w:type="dxa"/>
          </w:tcPr>
          <w:p w14:paraId="2953D159" w14:textId="77777777" w:rsidR="00AF4D4D" w:rsidRPr="009573E9" w:rsidRDefault="00424EC3" w:rsidP="002D75B5">
            <w:pPr>
              <w:pStyle w:val="DocInfoFett"/>
            </w:pPr>
            <w:r>
              <w:t>Dateiname:</w:t>
            </w:r>
          </w:p>
        </w:tc>
        <w:tc>
          <w:tcPr>
            <w:tcW w:w="6224" w:type="dxa"/>
          </w:tcPr>
          <w:p w14:paraId="0F930619" w14:textId="55A34E5F" w:rsidR="00AF4D4D" w:rsidRDefault="5C01A648" w:rsidP="730E9BF3">
            <w:pPr>
              <w:pStyle w:val="DocInfoStandard"/>
              <w:rPr>
                <w:noProof/>
              </w:rPr>
            </w:pPr>
            <w:r w:rsidRPr="0CAA5A4B">
              <w:rPr>
                <w:noProof/>
              </w:rPr>
              <w:t>Statuten_Netzwerk Ehemalige Jungwacht Blauring_</w:t>
            </w:r>
            <w:r w:rsidR="00803374">
              <w:rPr>
                <w:noProof/>
              </w:rPr>
              <w:t>16.9.2023</w:t>
            </w:r>
            <w:r w:rsidRPr="0CAA5A4B">
              <w:rPr>
                <w:noProof/>
              </w:rPr>
              <w:t>.docx</w:t>
            </w:r>
          </w:p>
        </w:tc>
      </w:tr>
      <w:tr w:rsidR="00AF4D4D" w14:paraId="6A28B5F7" w14:textId="77777777" w:rsidTr="0CAA5A4B">
        <w:tc>
          <w:tcPr>
            <w:tcW w:w="2988" w:type="dxa"/>
          </w:tcPr>
          <w:p w14:paraId="1FFC8A19" w14:textId="77777777" w:rsidR="00AF4D4D" w:rsidRPr="009573E9" w:rsidRDefault="00424EC3" w:rsidP="002D75B5">
            <w:pPr>
              <w:pStyle w:val="DocInfoFett"/>
            </w:pPr>
            <w:r>
              <w:t>Version:</w:t>
            </w:r>
          </w:p>
        </w:tc>
        <w:tc>
          <w:tcPr>
            <w:tcW w:w="6224" w:type="dxa"/>
          </w:tcPr>
          <w:p w14:paraId="364AAF02" w14:textId="16882B6B" w:rsidR="00AF4D4D" w:rsidRDefault="2AA420E1" w:rsidP="002D75B5">
            <w:pPr>
              <w:pStyle w:val="DocInfoStandard"/>
            </w:pPr>
            <w:r>
              <w:t>1.</w:t>
            </w:r>
            <w:ins w:id="0" w:author="Silvio Foscan" w:date="2025-02-17T21:10:00Z" w16du:dateUtc="2025-02-17T20:10:00Z">
              <w:r w:rsidR="00A53779">
                <w:t>5</w:t>
              </w:r>
            </w:ins>
            <w:del w:id="1" w:author="Silvio Foscan" w:date="2025-02-17T21:10:00Z" w16du:dateUtc="2025-02-17T20:10:00Z">
              <w:r w:rsidR="000F4733" w:rsidDel="00A53779">
                <w:delText>4</w:delText>
              </w:r>
            </w:del>
          </w:p>
        </w:tc>
      </w:tr>
      <w:tr w:rsidR="00AF4D4D" w14:paraId="5A2619B3" w14:textId="77777777" w:rsidTr="0CAA5A4B">
        <w:tc>
          <w:tcPr>
            <w:tcW w:w="2988" w:type="dxa"/>
          </w:tcPr>
          <w:p w14:paraId="36D9C78E" w14:textId="77777777" w:rsidR="00AF4D4D" w:rsidRPr="009573E9" w:rsidRDefault="00424EC3" w:rsidP="002D75B5">
            <w:pPr>
              <w:pStyle w:val="DocInfoFett"/>
            </w:pPr>
            <w:r>
              <w:t>Ersetzt Version:</w:t>
            </w:r>
          </w:p>
        </w:tc>
        <w:tc>
          <w:tcPr>
            <w:tcW w:w="6224" w:type="dxa"/>
          </w:tcPr>
          <w:p w14:paraId="5BC971F8" w14:textId="412473B3" w:rsidR="00AF4D4D" w:rsidRDefault="3788BF65" w:rsidP="002D75B5">
            <w:pPr>
              <w:pStyle w:val="DocInfoStandard"/>
            </w:pPr>
            <w:r>
              <w:t>1.</w:t>
            </w:r>
            <w:ins w:id="2" w:author="Silvio Foscan" w:date="2025-02-17T21:10:00Z" w16du:dateUtc="2025-02-17T20:10:00Z">
              <w:r w:rsidR="00A53779">
                <w:t>4</w:t>
              </w:r>
            </w:ins>
            <w:del w:id="3" w:author="Silvio Foscan" w:date="2025-02-17T21:10:00Z" w16du:dateUtc="2025-02-17T20:10:00Z">
              <w:r w:rsidR="00EB69BA" w:rsidDel="00A53779">
                <w:delText>3</w:delText>
              </w:r>
            </w:del>
          </w:p>
        </w:tc>
      </w:tr>
      <w:tr w:rsidR="00AF4D4D" w14:paraId="0103F000" w14:textId="77777777" w:rsidTr="0CAA5A4B">
        <w:tc>
          <w:tcPr>
            <w:tcW w:w="2988" w:type="dxa"/>
          </w:tcPr>
          <w:p w14:paraId="02B4C35E" w14:textId="77777777" w:rsidR="00AF4D4D" w:rsidRPr="009573E9" w:rsidRDefault="00424EC3" w:rsidP="002D75B5">
            <w:pPr>
              <w:pStyle w:val="DocInfoFett"/>
            </w:pPr>
            <w:r>
              <w:t>Autorin / Autor:</w:t>
            </w:r>
          </w:p>
        </w:tc>
        <w:tc>
          <w:tcPr>
            <w:tcW w:w="6224" w:type="dxa"/>
          </w:tcPr>
          <w:p w14:paraId="6BB7B0BB" w14:textId="556342AA" w:rsidR="00AF4D4D" w:rsidRDefault="0D3E40FE" w:rsidP="002D75B5">
            <w:pPr>
              <w:pStyle w:val="DocInfoStandard"/>
            </w:pPr>
            <w:r>
              <w:t>Silvio Foscan</w:t>
            </w:r>
          </w:p>
        </w:tc>
      </w:tr>
      <w:tr w:rsidR="00AF4D4D" w14:paraId="2664B998" w14:textId="77777777" w:rsidTr="0CAA5A4B">
        <w:tc>
          <w:tcPr>
            <w:tcW w:w="2988" w:type="dxa"/>
          </w:tcPr>
          <w:p w14:paraId="0F1ACFFF" w14:textId="77777777" w:rsidR="00AF4D4D" w:rsidRPr="009573E9" w:rsidRDefault="00AF4D4D" w:rsidP="002D75B5">
            <w:pPr>
              <w:pStyle w:val="DocInfoFett"/>
            </w:pPr>
          </w:p>
        </w:tc>
        <w:tc>
          <w:tcPr>
            <w:tcW w:w="6224" w:type="dxa"/>
          </w:tcPr>
          <w:p w14:paraId="12AA329F" w14:textId="77777777" w:rsidR="00AF4D4D" w:rsidRDefault="00AF4D4D" w:rsidP="002D75B5">
            <w:pPr>
              <w:pStyle w:val="DocInfoStandard"/>
            </w:pPr>
          </w:p>
        </w:tc>
      </w:tr>
      <w:tr w:rsidR="00AF4D4D" w14:paraId="61A04866" w14:textId="77777777" w:rsidTr="0CAA5A4B">
        <w:tc>
          <w:tcPr>
            <w:tcW w:w="2988" w:type="dxa"/>
          </w:tcPr>
          <w:p w14:paraId="0130C46B" w14:textId="77777777" w:rsidR="00AF4D4D" w:rsidRPr="009573E9" w:rsidRDefault="00424EC3" w:rsidP="002D75B5">
            <w:pPr>
              <w:pStyle w:val="DocInfoFett"/>
            </w:pPr>
            <w:r>
              <w:t>Freigegeben am:</w:t>
            </w:r>
          </w:p>
        </w:tc>
        <w:tc>
          <w:tcPr>
            <w:tcW w:w="6224" w:type="dxa"/>
          </w:tcPr>
          <w:p w14:paraId="46EBDD94" w14:textId="637E2C2A" w:rsidR="00AF4D4D" w:rsidRDefault="00A53779" w:rsidP="730E9BF3">
            <w:pPr>
              <w:pStyle w:val="DocInfoStandard"/>
              <w:rPr>
                <w:noProof/>
              </w:rPr>
            </w:pPr>
            <w:ins w:id="4" w:author="Silvio Foscan" w:date="2025-02-17T21:10:00Z" w16du:dateUtc="2025-02-17T20:10:00Z">
              <w:r>
                <w:rPr>
                  <w:noProof/>
                </w:rPr>
                <w:t>29</w:t>
              </w:r>
            </w:ins>
            <w:del w:id="5" w:author="Silvio Foscan" w:date="2025-02-17T21:10:00Z" w16du:dateUtc="2025-02-17T20:10:00Z">
              <w:r w:rsidR="00234C66" w:rsidDel="00A53779">
                <w:rPr>
                  <w:noProof/>
                </w:rPr>
                <w:delText>16</w:delText>
              </w:r>
            </w:del>
            <w:r w:rsidR="00234C66">
              <w:rPr>
                <w:noProof/>
              </w:rPr>
              <w:t>.0</w:t>
            </w:r>
            <w:ins w:id="6" w:author="Silvio Foscan" w:date="2025-02-17T21:10:00Z" w16du:dateUtc="2025-02-17T20:10:00Z">
              <w:r>
                <w:rPr>
                  <w:noProof/>
                </w:rPr>
                <w:t>3</w:t>
              </w:r>
            </w:ins>
            <w:del w:id="7" w:author="Silvio Foscan" w:date="2025-02-17T21:10:00Z" w16du:dateUtc="2025-02-17T20:10:00Z">
              <w:r w:rsidR="00234C66" w:rsidDel="00A53779">
                <w:rPr>
                  <w:noProof/>
                </w:rPr>
                <w:delText>9</w:delText>
              </w:r>
            </w:del>
            <w:r w:rsidR="00234C66">
              <w:rPr>
                <w:noProof/>
              </w:rPr>
              <w:t>.202</w:t>
            </w:r>
            <w:ins w:id="8" w:author="Silvio Foscan" w:date="2025-02-17T21:10:00Z" w16du:dateUtc="2025-02-17T20:10:00Z">
              <w:r>
                <w:rPr>
                  <w:noProof/>
                </w:rPr>
                <w:t>5</w:t>
              </w:r>
            </w:ins>
            <w:del w:id="9" w:author="Silvio Foscan" w:date="2025-02-17T21:10:00Z" w16du:dateUtc="2025-02-17T20:10:00Z">
              <w:r w:rsidR="00234C66" w:rsidDel="00A53779">
                <w:rPr>
                  <w:noProof/>
                </w:rPr>
                <w:delText>3</w:delText>
              </w:r>
            </w:del>
          </w:p>
        </w:tc>
      </w:tr>
      <w:tr w:rsidR="00AF4D4D" w14:paraId="271D16A5" w14:textId="77777777" w:rsidTr="0CAA5A4B">
        <w:tc>
          <w:tcPr>
            <w:tcW w:w="2988" w:type="dxa"/>
          </w:tcPr>
          <w:p w14:paraId="5D0665A4" w14:textId="77777777" w:rsidR="00AF4D4D" w:rsidRPr="009573E9" w:rsidRDefault="00424EC3" w:rsidP="002D75B5">
            <w:pPr>
              <w:pStyle w:val="DocInfoFett"/>
            </w:pPr>
            <w:r>
              <w:t>Freigegeben durch:</w:t>
            </w:r>
          </w:p>
        </w:tc>
        <w:tc>
          <w:tcPr>
            <w:tcW w:w="6224" w:type="dxa"/>
          </w:tcPr>
          <w:p w14:paraId="597636B1" w14:textId="34CDC616" w:rsidR="00AF4D4D" w:rsidRDefault="00565816" w:rsidP="730E9BF3">
            <w:pPr>
              <w:pStyle w:val="DocInfoStandard"/>
              <w:rPr>
                <w:noProof/>
              </w:rPr>
            </w:pPr>
            <w:r>
              <w:rPr>
                <w:noProof/>
              </w:rPr>
              <w:t>Netzwerk Ehemalige Jungwacht Blauring</w:t>
            </w:r>
          </w:p>
        </w:tc>
      </w:tr>
      <w:tr w:rsidR="00AF4D4D" w14:paraId="1E70C49C" w14:textId="77777777" w:rsidTr="0CAA5A4B">
        <w:tc>
          <w:tcPr>
            <w:tcW w:w="2988" w:type="dxa"/>
          </w:tcPr>
          <w:p w14:paraId="21FA7276" w14:textId="77777777" w:rsidR="00AF4D4D" w:rsidRPr="009573E9" w:rsidRDefault="00AF4D4D" w:rsidP="002D75B5">
            <w:pPr>
              <w:pStyle w:val="DocInfoFett"/>
            </w:pPr>
          </w:p>
        </w:tc>
        <w:tc>
          <w:tcPr>
            <w:tcW w:w="6224" w:type="dxa"/>
          </w:tcPr>
          <w:p w14:paraId="2005ED63" w14:textId="77777777" w:rsidR="00AF4D4D" w:rsidRDefault="00AF4D4D" w:rsidP="002D75B5">
            <w:pPr>
              <w:pStyle w:val="DocInfoStandard"/>
            </w:pPr>
          </w:p>
        </w:tc>
      </w:tr>
      <w:tr w:rsidR="00AF4D4D" w14:paraId="7C5A8C44" w14:textId="77777777" w:rsidTr="0CAA5A4B">
        <w:tc>
          <w:tcPr>
            <w:tcW w:w="2988" w:type="dxa"/>
          </w:tcPr>
          <w:p w14:paraId="67335FBF" w14:textId="77777777" w:rsidR="00AF4D4D" w:rsidRDefault="00424EC3" w:rsidP="002D75B5">
            <w:pPr>
              <w:pStyle w:val="DocInfoFett"/>
            </w:pPr>
            <w:r>
              <w:t>Status:</w:t>
            </w:r>
          </w:p>
        </w:tc>
        <w:tc>
          <w:tcPr>
            <w:tcW w:w="6224" w:type="dxa"/>
          </w:tcPr>
          <w:p w14:paraId="38ED22BD" w14:textId="4F2873AE" w:rsidR="00AF4D4D" w:rsidRDefault="668677BE" w:rsidP="730E9BF3">
            <w:pPr>
              <w:pStyle w:val="DocInfoStandard"/>
              <w:rPr>
                <w:noProof/>
              </w:rPr>
            </w:pPr>
            <w:del w:id="10" w:author="Silvio Foscan" w:date="2025-02-17T21:11:00Z" w16du:dateUtc="2025-02-17T20:11:00Z">
              <w:r w:rsidRPr="730E9BF3" w:rsidDel="00A53779">
                <w:rPr>
                  <w:noProof/>
                </w:rPr>
                <w:delText>bewilligt</w:delText>
              </w:r>
            </w:del>
            <w:ins w:id="11" w:author="Silvio Foscan" w:date="2025-02-17T21:11:00Z" w16du:dateUtc="2025-02-17T20:11:00Z">
              <w:r w:rsidR="00A53779">
                <w:rPr>
                  <w:noProof/>
                </w:rPr>
                <w:t>Entwurf</w:t>
              </w:r>
            </w:ins>
          </w:p>
        </w:tc>
      </w:tr>
      <w:tr w:rsidR="00AF4D4D" w14:paraId="567CDB95" w14:textId="77777777" w:rsidTr="0CAA5A4B">
        <w:tc>
          <w:tcPr>
            <w:tcW w:w="2988" w:type="dxa"/>
          </w:tcPr>
          <w:p w14:paraId="38C40437" w14:textId="77777777" w:rsidR="00AF4D4D" w:rsidRDefault="00424EC3" w:rsidP="002D75B5">
            <w:pPr>
              <w:pStyle w:val="DocInfoFett"/>
            </w:pPr>
            <w:r>
              <w:t>Verteiler:</w:t>
            </w:r>
          </w:p>
        </w:tc>
        <w:tc>
          <w:tcPr>
            <w:tcW w:w="6224" w:type="dxa"/>
          </w:tcPr>
          <w:p w14:paraId="52E28107" w14:textId="51187057" w:rsidR="00AF4D4D" w:rsidRDefault="00803374" w:rsidP="0CAA5A4B">
            <w:pPr>
              <w:pStyle w:val="DocInfoStandard"/>
              <w:rPr>
                <w:noProof/>
              </w:rPr>
            </w:pPr>
            <w:r>
              <w:rPr>
                <w:noProof/>
              </w:rPr>
              <w:t>Netzwerk Ehemalige Jungwacht Blauring</w:t>
            </w:r>
            <w:r w:rsidR="2CD1EA62" w:rsidRPr="0CAA5A4B">
              <w:rPr>
                <w:noProof/>
              </w:rPr>
              <w:t>, FG Ehemalige, VL, Bulei</w:t>
            </w:r>
          </w:p>
        </w:tc>
      </w:tr>
    </w:tbl>
    <w:p w14:paraId="0F00CE81" w14:textId="77777777" w:rsidR="00AF4D4D" w:rsidRDefault="00AF4D4D" w:rsidP="002D75B5"/>
    <w:p w14:paraId="2CFEE981" w14:textId="77777777" w:rsidR="00AF4D4D" w:rsidRPr="002D75B5" w:rsidRDefault="00424EC3" w:rsidP="002D75B5">
      <w:pPr>
        <w:pStyle w:val="DocInfoFettUnterstrichen"/>
        <w:rPr>
          <w:szCs w:val="19"/>
        </w:rPr>
      </w:pPr>
      <w:r w:rsidRPr="002D75B5">
        <w:rPr>
          <w:szCs w:val="19"/>
        </w:rPr>
        <w:t>Inhaltsverzeichnis</w:t>
      </w:r>
    </w:p>
    <w:p w14:paraId="4A50CE02" w14:textId="77777777" w:rsidR="00AF4D4D" w:rsidRPr="002D75B5" w:rsidRDefault="00AF4D4D" w:rsidP="002D75B5">
      <w:pPr>
        <w:rPr>
          <w:szCs w:val="19"/>
        </w:rPr>
      </w:pPr>
    </w:p>
    <w:p w14:paraId="3FEA7D0C" w14:textId="2082266A" w:rsidR="00803374" w:rsidRDefault="2189F92A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>
        <w:fldChar w:fldCharType="begin"/>
      </w:r>
      <w:r w:rsidR="00F37F66">
        <w:instrText>TOC</w:instrText>
      </w:r>
      <w:r>
        <w:fldChar w:fldCharType="separate"/>
      </w:r>
      <w:r w:rsidR="00803374">
        <w:rPr>
          <w:noProof/>
        </w:rPr>
        <w:t>I Allgemeines</w:t>
      </w:r>
      <w:r w:rsidR="00803374">
        <w:rPr>
          <w:noProof/>
        </w:rPr>
        <w:tab/>
      </w:r>
      <w:r w:rsidR="00803374">
        <w:rPr>
          <w:noProof/>
        </w:rPr>
        <w:fldChar w:fldCharType="begin"/>
      </w:r>
      <w:r w:rsidR="00803374">
        <w:rPr>
          <w:noProof/>
        </w:rPr>
        <w:instrText xml:space="preserve"> PAGEREF _Toc145662908 \h </w:instrText>
      </w:r>
      <w:r w:rsidR="00803374">
        <w:rPr>
          <w:noProof/>
        </w:rPr>
      </w:r>
      <w:r w:rsidR="00803374">
        <w:rPr>
          <w:noProof/>
        </w:rPr>
        <w:fldChar w:fldCharType="separate"/>
      </w:r>
      <w:r w:rsidR="00803374">
        <w:rPr>
          <w:noProof/>
        </w:rPr>
        <w:t>2</w:t>
      </w:r>
      <w:r w:rsidR="00803374">
        <w:rPr>
          <w:noProof/>
        </w:rPr>
        <w:fldChar w:fldCharType="end"/>
      </w:r>
    </w:p>
    <w:p w14:paraId="21CC1B7D" w14:textId="53DF7B60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Name und Sitz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4753FE" w14:textId="753465A1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Zweck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6DF8FD" w14:textId="6429C022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Mittel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F5C0D9" w14:textId="0BFB10DF" w:rsidR="00803374" w:rsidRDefault="0080337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II Mitgliedschaft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F434DA" w14:textId="4F28598B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Mitgliedschaft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9C637E" w14:textId="2B336E04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Mitgliedschaftsverhältnisse im Einzelnen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A19983" w14:textId="43C9C1E5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Beginn und Beendigung des Mitgliedschaftsverhältnisses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8B0E08" w14:textId="460EC7C5" w:rsidR="00803374" w:rsidRDefault="0080337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III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CA621C5" w14:textId="3B181289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Organe des Vereins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6A6CBE" w14:textId="51998B4F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Die Mitgliederversammlung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DA7755" w14:textId="7E2A95F3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Der Vorstand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20EE91" w14:textId="554B14BC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Die Revisionsstelle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6CFFB9" w14:textId="295EE3DA" w:rsidR="00803374" w:rsidRDefault="0080337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IV Allgemeine Bestimmungen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79B4E3F" w14:textId="43DE3464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Haftung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15B242" w14:textId="71E2BFD7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Auflösung des Vereins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6472FA" w14:textId="1B8C34B2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Verwendung des Liquidationserlöses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9BDB54" w14:textId="6F35385D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Streiterledigung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39FEC1" w14:textId="42BEE24C" w:rsidR="00803374" w:rsidRDefault="00803374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V Inkrafttreten der Statuten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EF18C3" w14:textId="13FA3B65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15.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Inkrafttreten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395EB59" w14:textId="61D77BE2" w:rsidR="00803374" w:rsidRDefault="00803374">
      <w:pPr>
        <w:pStyle w:val="Verzeichnis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</w:pPr>
      <w:r w:rsidRPr="009A04FF">
        <w:rPr>
          <w:noProof/>
          <w:lang w:val="de-CH"/>
        </w:rPr>
        <w:t>16.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de-CH"/>
          <w14:ligatures w14:val="standardContextual"/>
        </w:rPr>
        <w:tab/>
      </w:r>
      <w:r w:rsidRPr="009A04FF">
        <w:rPr>
          <w:noProof/>
          <w:lang w:val="de-CH"/>
        </w:rPr>
        <w:t>Mitgliedschaft bei Jungwacht Blauring Schweiz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_Toc145662928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B81370" w14:textId="69728E7F" w:rsidR="00F37F66" w:rsidRDefault="2189F92A" w:rsidP="474865CB">
      <w:pPr>
        <w:pStyle w:val="Verzeichnis2"/>
        <w:tabs>
          <w:tab w:val="left" w:pos="57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 w:val="24"/>
          <w:szCs w:val="24"/>
          <w:lang w:val="de-CH"/>
        </w:rPr>
      </w:pPr>
      <w:r>
        <w:fldChar w:fldCharType="end"/>
      </w:r>
    </w:p>
    <w:p w14:paraId="61DA2EB4" w14:textId="3CAA0558" w:rsidR="00AF4D4D" w:rsidRPr="002D75B5" w:rsidRDefault="00AF4D4D" w:rsidP="002D75B5"/>
    <w:p w14:paraId="1FA445C2" w14:textId="12373CBD" w:rsidR="00AF4D4D" w:rsidRDefault="00C63A9C" w:rsidP="0050499C">
      <w:pPr>
        <w:pStyle w:val="berschrift1"/>
      </w:pPr>
      <w:bookmarkStart w:id="12" w:name="_Toc114217717"/>
      <w:bookmarkStart w:id="13" w:name="_Toc145662908"/>
      <w:r>
        <w:lastRenderedPageBreak/>
        <w:t xml:space="preserve">I </w:t>
      </w:r>
      <w:r w:rsidR="0050499C">
        <w:t>Allgemeines</w:t>
      </w:r>
      <w:bookmarkEnd w:id="12"/>
      <w:bookmarkEnd w:id="13"/>
    </w:p>
    <w:p w14:paraId="7CD83A2E" w14:textId="5927602E" w:rsidR="001E607F" w:rsidRDefault="0050499C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14" w:name="_Toc114217718"/>
      <w:bookmarkStart w:id="15" w:name="_Toc145662909"/>
      <w:r w:rsidRPr="356A9685">
        <w:rPr>
          <w:lang w:val="de-CH"/>
        </w:rPr>
        <w:t>Name und Sitz</w:t>
      </w:r>
      <w:bookmarkEnd w:id="14"/>
      <w:bookmarkEnd w:id="15"/>
    </w:p>
    <w:p w14:paraId="0769A6CA" w14:textId="73824F7F" w:rsidR="00FA4118" w:rsidRPr="00756FA3" w:rsidRDefault="6EEFA4D4" w:rsidP="356A9685">
      <w:pPr>
        <w:rPr>
          <w:szCs w:val="19"/>
          <w:lang w:val="de-CH"/>
        </w:rPr>
      </w:pPr>
      <w:r w:rsidRPr="00756FA3">
        <w:rPr>
          <w:szCs w:val="19"/>
          <w:lang w:val="de-CH"/>
        </w:rPr>
        <w:t>Unter dem Namen «</w:t>
      </w:r>
      <w:r w:rsidR="7DED73B6" w:rsidRPr="00756FA3">
        <w:rPr>
          <w:szCs w:val="19"/>
          <w:lang w:val="de-CH"/>
        </w:rPr>
        <w:t xml:space="preserve">Netzwerk </w:t>
      </w:r>
      <w:r w:rsidR="72A010A9" w:rsidRPr="00756FA3">
        <w:rPr>
          <w:szCs w:val="19"/>
          <w:lang w:val="de-CH"/>
        </w:rPr>
        <w:t>Ehemalige Jungwacht Blauring</w:t>
      </w:r>
      <w:r w:rsidRPr="00756FA3">
        <w:rPr>
          <w:szCs w:val="19"/>
          <w:lang w:val="de-CH"/>
        </w:rPr>
        <w:t xml:space="preserve">» </w:t>
      </w:r>
      <w:r w:rsidR="7067221A" w:rsidRPr="00756FA3">
        <w:rPr>
          <w:szCs w:val="19"/>
          <w:lang w:val="de-CH"/>
        </w:rPr>
        <w:t>besteht ein Verein im Sinne von Art</w:t>
      </w:r>
      <w:r w:rsidR="0097383E" w:rsidRPr="00756FA3">
        <w:rPr>
          <w:szCs w:val="19"/>
          <w:lang w:val="de-CH"/>
        </w:rPr>
        <w:t>.</w:t>
      </w:r>
      <w:r w:rsidR="0097383E">
        <w:rPr>
          <w:szCs w:val="19"/>
          <w:lang w:val="de-CH"/>
        </w:rPr>
        <w:t> </w:t>
      </w:r>
      <w:r w:rsidR="7067221A" w:rsidRPr="00756FA3">
        <w:rPr>
          <w:szCs w:val="19"/>
          <w:lang w:val="de-CH"/>
        </w:rPr>
        <w:t xml:space="preserve">60 ff. </w:t>
      </w:r>
      <w:r w:rsidR="676249C3" w:rsidRPr="00756FA3">
        <w:rPr>
          <w:szCs w:val="19"/>
          <w:lang w:val="de-CH"/>
        </w:rPr>
        <w:t>des schweizerischen Zivilgesetzbuch</w:t>
      </w:r>
      <w:r w:rsidR="29926DA8" w:rsidRPr="00756FA3">
        <w:rPr>
          <w:szCs w:val="19"/>
          <w:lang w:val="de-CH"/>
        </w:rPr>
        <w:t>es</w:t>
      </w:r>
      <w:r w:rsidR="676249C3" w:rsidRPr="00756FA3">
        <w:rPr>
          <w:szCs w:val="19"/>
          <w:lang w:val="de-CH"/>
        </w:rPr>
        <w:t xml:space="preserve"> (</w:t>
      </w:r>
      <w:r w:rsidR="7067221A" w:rsidRPr="00756FA3">
        <w:rPr>
          <w:szCs w:val="19"/>
          <w:lang w:val="de-CH"/>
        </w:rPr>
        <w:t>ZGB</w:t>
      </w:r>
      <w:r w:rsidR="676249C3" w:rsidRPr="00756FA3">
        <w:rPr>
          <w:szCs w:val="19"/>
          <w:lang w:val="de-CH"/>
        </w:rPr>
        <w:t>)</w:t>
      </w:r>
      <w:r w:rsidR="7067221A" w:rsidRPr="00756FA3">
        <w:rPr>
          <w:szCs w:val="19"/>
          <w:lang w:val="de-CH"/>
        </w:rPr>
        <w:t xml:space="preserve"> mit Sitz in Luzern</w:t>
      </w:r>
      <w:r w:rsidR="676249C3" w:rsidRPr="00756FA3">
        <w:rPr>
          <w:szCs w:val="19"/>
          <w:lang w:val="de-CH"/>
        </w:rPr>
        <w:t>/Schweiz</w:t>
      </w:r>
      <w:r w:rsidR="7067221A" w:rsidRPr="00756FA3">
        <w:rPr>
          <w:szCs w:val="19"/>
          <w:lang w:val="de-CH"/>
        </w:rPr>
        <w:t>.</w:t>
      </w:r>
    </w:p>
    <w:p w14:paraId="62B4E814" w14:textId="5D98CA26" w:rsidR="0050499C" w:rsidRDefault="0050499C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16" w:name="_Toc114217719"/>
      <w:bookmarkStart w:id="17" w:name="_Toc145662910"/>
      <w:r w:rsidRPr="2189F92A">
        <w:rPr>
          <w:lang w:val="de-CH"/>
        </w:rPr>
        <w:t>Zweck</w:t>
      </w:r>
      <w:bookmarkEnd w:id="16"/>
      <w:bookmarkEnd w:id="17"/>
    </w:p>
    <w:p w14:paraId="6E797BDC" w14:textId="1CF6D7F4" w:rsidR="004B31DA" w:rsidRPr="00756FA3" w:rsidRDefault="2725BA08" w:rsidP="4BBF9FDF">
      <w:pPr>
        <w:rPr>
          <w:lang w:val="de-CH"/>
        </w:rPr>
      </w:pPr>
      <w:r w:rsidRPr="4BBF9FDF">
        <w:rPr>
          <w:lang w:val="de-CH"/>
        </w:rPr>
        <w:t>Netzwerk</w:t>
      </w:r>
      <w:r w:rsidR="72A010A9" w:rsidRPr="4BBF9FDF">
        <w:rPr>
          <w:lang w:val="de-CH"/>
        </w:rPr>
        <w:t xml:space="preserve"> Ehemalige Jungwacht Blauring</w:t>
      </w:r>
      <w:r w:rsidR="602EDB8B" w:rsidRPr="4BBF9FDF">
        <w:rPr>
          <w:lang w:val="de-CH"/>
        </w:rPr>
        <w:t xml:space="preserve"> </w:t>
      </w:r>
      <w:r w:rsidR="06894CA1" w:rsidRPr="4BBF9FDF">
        <w:rPr>
          <w:lang w:val="de-CH"/>
        </w:rPr>
        <w:t xml:space="preserve">ist </w:t>
      </w:r>
      <w:r w:rsidR="534D2974" w:rsidRPr="4BBF9FDF">
        <w:rPr>
          <w:lang w:val="de-CH"/>
        </w:rPr>
        <w:t>die Koordinationsstelle des Ehemaligenwesen</w:t>
      </w:r>
      <w:r w:rsidR="0097383E">
        <w:rPr>
          <w:lang w:val="de-CH"/>
        </w:rPr>
        <w:t>s</w:t>
      </w:r>
      <w:r w:rsidR="534D2974" w:rsidRPr="4BBF9FDF">
        <w:rPr>
          <w:lang w:val="de-CH"/>
        </w:rPr>
        <w:t xml:space="preserve"> von </w:t>
      </w:r>
      <w:r w:rsidR="06894CA1" w:rsidRPr="4BBF9FDF">
        <w:rPr>
          <w:lang w:val="de-CH"/>
        </w:rPr>
        <w:t xml:space="preserve">Jungwacht Blauring. </w:t>
      </w:r>
      <w:r w:rsidR="534D2974" w:rsidRPr="4BBF9FDF">
        <w:rPr>
          <w:lang w:val="de-CH"/>
        </w:rPr>
        <w:t>Der Verein</w:t>
      </w:r>
      <w:r w:rsidR="06894CA1" w:rsidRPr="4BBF9FDF">
        <w:rPr>
          <w:lang w:val="de-CH"/>
        </w:rPr>
        <w:t xml:space="preserve"> </w:t>
      </w:r>
      <w:r w:rsidR="7067221A" w:rsidRPr="4BBF9FDF">
        <w:rPr>
          <w:lang w:val="de-CH"/>
        </w:rPr>
        <w:t xml:space="preserve">koordiniert und gestaltet die Organisation des Ehemaligenwesens von Jungwacht Blauring. Alle Tätigkeiten des </w:t>
      </w:r>
      <w:r w:rsidR="26A14C14" w:rsidRPr="4BBF9FDF">
        <w:rPr>
          <w:lang w:val="de-CH"/>
        </w:rPr>
        <w:t>Vereins</w:t>
      </w:r>
      <w:r w:rsidR="7067221A" w:rsidRPr="4BBF9FDF">
        <w:rPr>
          <w:lang w:val="de-CH"/>
        </w:rPr>
        <w:t xml:space="preserve"> haben das Ziel, dass </w:t>
      </w:r>
      <w:r w:rsidR="06894CA1" w:rsidRPr="4BBF9FDF">
        <w:rPr>
          <w:lang w:val="de-CH"/>
        </w:rPr>
        <w:t xml:space="preserve">Jungwacht Blauring </w:t>
      </w:r>
      <w:r w:rsidR="1CD03627" w:rsidRPr="4BBF9FDF">
        <w:rPr>
          <w:lang w:val="de-CH"/>
        </w:rPr>
        <w:t xml:space="preserve">zugewandte </w:t>
      </w:r>
      <w:r w:rsidR="23332C1F" w:rsidRPr="4BBF9FDF">
        <w:rPr>
          <w:lang w:val="de-CH"/>
        </w:rPr>
        <w:t>Pers</w:t>
      </w:r>
      <w:r w:rsidR="23332C1F" w:rsidRPr="009D661F">
        <w:rPr>
          <w:szCs w:val="19"/>
          <w:lang w:val="de-CH"/>
        </w:rPr>
        <w:t xml:space="preserve">onen </w:t>
      </w:r>
      <w:r w:rsidR="7067221A" w:rsidRPr="009D661F">
        <w:rPr>
          <w:szCs w:val="19"/>
          <w:lang w:val="de-CH"/>
        </w:rPr>
        <w:t xml:space="preserve">lebenslang mit der Idee und der Kultur </w:t>
      </w:r>
      <w:r w:rsidR="55987C08" w:rsidRPr="009D661F">
        <w:rPr>
          <w:szCs w:val="19"/>
          <w:lang w:val="de-CH"/>
        </w:rPr>
        <w:t>von</w:t>
      </w:r>
      <w:r w:rsidR="06894CA1" w:rsidRPr="009D661F">
        <w:rPr>
          <w:szCs w:val="19"/>
          <w:lang w:val="de-CH"/>
        </w:rPr>
        <w:t xml:space="preserve"> Jungwacht Blauring </w:t>
      </w:r>
      <w:r w:rsidR="7067221A" w:rsidRPr="009D661F">
        <w:rPr>
          <w:szCs w:val="19"/>
          <w:lang w:val="de-CH"/>
        </w:rPr>
        <w:t>verbunden bleiben</w:t>
      </w:r>
      <w:r w:rsidR="2F8E7207" w:rsidRPr="009D661F">
        <w:rPr>
          <w:szCs w:val="19"/>
          <w:lang w:val="de-CH"/>
        </w:rPr>
        <w:t xml:space="preserve"> können</w:t>
      </w:r>
      <w:ins w:id="18" w:author="Silvio Foscan" w:date="2025-02-17T21:13:00Z" w16du:dateUtc="2025-02-17T20:13:00Z">
        <w:r w:rsidR="00393BCD" w:rsidRPr="009D661F">
          <w:rPr>
            <w:szCs w:val="19"/>
            <w:lang w:val="de-CH"/>
          </w:rPr>
          <w:t xml:space="preserve">, </w:t>
        </w:r>
        <w:r w:rsidR="00393BCD" w:rsidRPr="009D661F">
          <w:rPr>
            <w:rFonts w:eastAsia="Aptos" w:cs="Aptos"/>
            <w:color w:val="FF0000"/>
            <w:szCs w:val="19"/>
            <w:rPrChange w:id="19" w:author="Silvio Foscan" w:date="2025-02-17T21:14:00Z" w16du:dateUtc="2025-02-17T20:14:00Z">
              <w:rPr>
                <w:rFonts w:ascii="Aptos" w:eastAsia="Aptos" w:hAnsi="Aptos" w:cs="Aptos"/>
                <w:color w:val="FF0000"/>
                <w:sz w:val="24"/>
                <w:szCs w:val="24"/>
              </w:rPr>
            </w:rPrChange>
          </w:rPr>
          <w:t>die Vernetzung dieser Personen miteinander sowie mit den Ehemaligenvereinen und den aktiven Vereinen und Verbänden von Jungwacht Blauring zu ermöglichen und zu stärken</w:t>
        </w:r>
      </w:ins>
      <w:r w:rsidR="00E76D0D" w:rsidRPr="009D661F">
        <w:rPr>
          <w:szCs w:val="19"/>
          <w:lang w:val="de-CH"/>
        </w:rPr>
        <w:t xml:space="preserve"> und da</w:t>
      </w:r>
      <w:r w:rsidR="00B85F19" w:rsidRPr="009D661F">
        <w:rPr>
          <w:szCs w:val="19"/>
          <w:lang w:val="de-CH"/>
        </w:rPr>
        <w:t>mit die Aktiv</w:t>
      </w:r>
      <w:r w:rsidR="00DB0292" w:rsidRPr="009D661F">
        <w:rPr>
          <w:szCs w:val="19"/>
          <w:lang w:val="de-CH"/>
        </w:rPr>
        <w:t>i</w:t>
      </w:r>
      <w:r w:rsidR="00B85F19" w:rsidRPr="009D661F">
        <w:rPr>
          <w:szCs w:val="19"/>
          <w:lang w:val="de-CH"/>
        </w:rPr>
        <w:t>t</w:t>
      </w:r>
      <w:r w:rsidR="00DB0292" w:rsidRPr="009D661F">
        <w:rPr>
          <w:szCs w:val="19"/>
          <w:lang w:val="de-CH"/>
        </w:rPr>
        <w:t>ä</w:t>
      </w:r>
      <w:r w:rsidR="00B85F19" w:rsidRPr="009D661F">
        <w:rPr>
          <w:szCs w:val="19"/>
          <w:lang w:val="de-CH"/>
        </w:rPr>
        <w:t xml:space="preserve">ten </w:t>
      </w:r>
      <w:r w:rsidR="0053192C" w:rsidRPr="009D661F">
        <w:rPr>
          <w:szCs w:val="19"/>
          <w:lang w:val="de-CH"/>
        </w:rPr>
        <w:t>von Jungwacht Blauring Schweiz</w:t>
      </w:r>
      <w:r w:rsidR="00396766" w:rsidRPr="009D661F">
        <w:rPr>
          <w:szCs w:val="19"/>
          <w:lang w:val="de-CH"/>
        </w:rPr>
        <w:t xml:space="preserve">, </w:t>
      </w:r>
      <w:r w:rsidR="00910729" w:rsidRPr="009D661F">
        <w:rPr>
          <w:szCs w:val="19"/>
          <w:lang w:val="de-CH"/>
        </w:rPr>
        <w:t>der Kanton</w:t>
      </w:r>
      <w:r w:rsidR="7698CE3A" w:rsidRPr="009D661F">
        <w:rPr>
          <w:szCs w:val="19"/>
          <w:lang w:val="de-CH"/>
        </w:rPr>
        <w:t>al</w:t>
      </w:r>
      <w:r w:rsidR="00910729" w:rsidRPr="009D661F">
        <w:rPr>
          <w:szCs w:val="19"/>
          <w:lang w:val="de-CH"/>
        </w:rPr>
        <w:t xml:space="preserve">- und Regionalverbände sowie der lokalen </w:t>
      </w:r>
      <w:r w:rsidR="00396766" w:rsidRPr="009D661F">
        <w:rPr>
          <w:szCs w:val="19"/>
          <w:lang w:val="de-CH"/>
        </w:rPr>
        <w:t>Scharen</w:t>
      </w:r>
      <w:ins w:id="20" w:author="Silvio Foscan" w:date="2025-02-17T21:13:00Z" w16du:dateUtc="2025-02-17T20:13:00Z">
        <w:r w:rsidR="009D661F" w:rsidRPr="009D661F">
          <w:rPr>
            <w:rFonts w:eastAsia="Aptos" w:cs="Aptos"/>
            <w:color w:val="FF0000"/>
            <w:szCs w:val="19"/>
            <w:rPrChange w:id="21" w:author="Silvio Foscan" w:date="2025-02-17T21:14:00Z" w16du:dateUtc="2025-02-17T20:14:00Z">
              <w:rPr>
                <w:rFonts w:ascii="Aptos" w:eastAsia="Aptos" w:hAnsi="Aptos" w:cs="Aptos"/>
                <w:color w:val="FF0000"/>
                <w:sz w:val="24"/>
                <w:szCs w:val="24"/>
              </w:rPr>
            </w:rPrChange>
          </w:rPr>
          <w:t xml:space="preserve"> </w:t>
        </w:r>
        <w:r w:rsidR="009D661F" w:rsidRPr="009D661F">
          <w:rPr>
            <w:rFonts w:eastAsia="Aptos" w:cs="Aptos"/>
            <w:color w:val="FF0000"/>
            <w:szCs w:val="19"/>
            <w:rPrChange w:id="22" w:author="Silvio Foscan" w:date="2025-02-17T21:14:00Z" w16du:dateUtc="2025-02-17T20:14:00Z">
              <w:rPr>
                <w:rFonts w:ascii="Aptos" w:eastAsia="Aptos" w:hAnsi="Aptos" w:cs="Aptos"/>
                <w:color w:val="FF0000"/>
                <w:sz w:val="24"/>
                <w:szCs w:val="24"/>
              </w:rPr>
            </w:rPrChange>
          </w:rPr>
          <w:t>zu fördern</w:t>
        </w:r>
      </w:ins>
      <w:del w:id="23" w:author="Silvio Foscan" w:date="2025-02-17T21:13:00Z" w16du:dateUtc="2025-02-17T20:13:00Z">
        <w:r w:rsidR="00396766" w:rsidRPr="009D661F" w:rsidDel="009D661F">
          <w:rPr>
            <w:szCs w:val="19"/>
            <w:lang w:val="de-CH"/>
          </w:rPr>
          <w:delText xml:space="preserve"> </w:delText>
        </w:r>
        <w:r w:rsidR="00B037E3" w:rsidRPr="009D661F" w:rsidDel="009D661F">
          <w:rPr>
            <w:szCs w:val="19"/>
            <w:lang w:val="de-CH"/>
          </w:rPr>
          <w:delText>gefördert werden</w:delText>
        </w:r>
      </w:del>
      <w:r w:rsidR="00B037E3" w:rsidRPr="009D661F">
        <w:rPr>
          <w:szCs w:val="19"/>
          <w:lang w:val="de-CH"/>
        </w:rPr>
        <w:t>.</w:t>
      </w:r>
      <w:r w:rsidR="000C1FAE" w:rsidRPr="009D661F">
        <w:rPr>
          <w:szCs w:val="19"/>
          <w:lang w:val="de-CH"/>
        </w:rPr>
        <w:t xml:space="preserve"> Das Ziel </w:t>
      </w:r>
      <w:r w:rsidR="000C1FAE">
        <w:rPr>
          <w:lang w:val="de-CH"/>
        </w:rPr>
        <w:t xml:space="preserve">ist </w:t>
      </w:r>
      <w:r w:rsidR="00B415D9">
        <w:rPr>
          <w:lang w:val="de-CH"/>
        </w:rPr>
        <w:t xml:space="preserve">daher </w:t>
      </w:r>
      <w:r w:rsidR="000C1FAE">
        <w:rPr>
          <w:lang w:val="de-CH"/>
        </w:rPr>
        <w:t xml:space="preserve">die Förderung der </w:t>
      </w:r>
      <w:r w:rsidR="000C1FAE" w:rsidRPr="000C1FAE">
        <w:rPr>
          <w:lang w:val="de-CH"/>
        </w:rPr>
        <w:t>hochwertige</w:t>
      </w:r>
      <w:r w:rsidR="000C1FAE">
        <w:rPr>
          <w:lang w:val="de-CH"/>
        </w:rPr>
        <w:t xml:space="preserve">n und </w:t>
      </w:r>
      <w:r w:rsidR="000C1FAE" w:rsidRPr="000C1FAE">
        <w:rPr>
          <w:lang w:val="de-CH"/>
        </w:rPr>
        <w:t>sinnvolle</w:t>
      </w:r>
      <w:r w:rsidR="000C1FAE">
        <w:rPr>
          <w:lang w:val="de-CH"/>
        </w:rPr>
        <w:t>n</w:t>
      </w:r>
      <w:r w:rsidR="000C1FAE" w:rsidRPr="000C1FAE">
        <w:rPr>
          <w:lang w:val="de-CH"/>
        </w:rPr>
        <w:t xml:space="preserve"> Freizeitgestaltung für Kinder und Jugendliche in der Deutschschweiz</w:t>
      </w:r>
      <w:r w:rsidR="000C1FAE">
        <w:rPr>
          <w:lang w:val="de-CH"/>
        </w:rPr>
        <w:t>.</w:t>
      </w:r>
    </w:p>
    <w:p w14:paraId="72FD3966" w14:textId="77777777" w:rsidR="007C7397" w:rsidRPr="00756FA3" w:rsidRDefault="007C7397" w:rsidP="356A9685">
      <w:pPr>
        <w:rPr>
          <w:szCs w:val="19"/>
          <w:lang w:val="de-CH"/>
        </w:rPr>
      </w:pPr>
    </w:p>
    <w:p w14:paraId="714D6587" w14:textId="0259CC60" w:rsidR="00FA4118" w:rsidRPr="00756FA3" w:rsidRDefault="55BA9B14" w:rsidP="5A1594F3">
      <w:pPr>
        <w:rPr>
          <w:szCs w:val="19"/>
          <w:lang w:val="de-CH"/>
        </w:rPr>
      </w:pPr>
      <w:r w:rsidRPr="00756FA3">
        <w:rPr>
          <w:szCs w:val="19"/>
          <w:lang w:val="de-CH"/>
        </w:rPr>
        <w:t xml:space="preserve">Die Arbeit </w:t>
      </w:r>
      <w:r w:rsidR="079B44CF" w:rsidRPr="00756FA3">
        <w:rPr>
          <w:szCs w:val="19"/>
          <w:lang w:val="de-CH"/>
        </w:rPr>
        <w:t xml:space="preserve">des </w:t>
      </w:r>
      <w:r w:rsidR="27B61AFD" w:rsidRPr="00756FA3">
        <w:rPr>
          <w:szCs w:val="19"/>
          <w:lang w:val="de-CH"/>
        </w:rPr>
        <w:t>Netzwerk</w:t>
      </w:r>
      <w:r w:rsidR="079B44CF" w:rsidRPr="00756FA3">
        <w:rPr>
          <w:szCs w:val="19"/>
          <w:lang w:val="de-CH"/>
        </w:rPr>
        <w:t xml:space="preserve"> Ehemalige Jungwacht Blauring basiert </w:t>
      </w:r>
      <w:r w:rsidR="100CE40E" w:rsidRPr="00756FA3">
        <w:rPr>
          <w:szCs w:val="19"/>
          <w:lang w:val="de-CH"/>
        </w:rPr>
        <w:t xml:space="preserve">auf </w:t>
      </w:r>
      <w:r w:rsidR="2BFE0BE1" w:rsidRPr="00756FA3">
        <w:rPr>
          <w:szCs w:val="19"/>
          <w:lang w:val="de-CH"/>
        </w:rPr>
        <w:t>d</w:t>
      </w:r>
      <w:r w:rsidR="100CE40E" w:rsidRPr="00756FA3">
        <w:rPr>
          <w:szCs w:val="19"/>
          <w:lang w:val="de-CH"/>
        </w:rPr>
        <w:t xml:space="preserve">em partizipativ verfassten Leitbild </w:t>
      </w:r>
      <w:r w:rsidR="2D9E2CA8" w:rsidRPr="00756FA3">
        <w:rPr>
          <w:szCs w:val="19"/>
          <w:lang w:val="de-CH"/>
        </w:rPr>
        <w:t xml:space="preserve">von Jungwacht Blauring Schweiz </w:t>
      </w:r>
      <w:r w:rsidR="100CE40E" w:rsidRPr="00756FA3">
        <w:rPr>
          <w:szCs w:val="19"/>
          <w:lang w:val="de-CH"/>
        </w:rPr>
        <w:t>und richtet sich nach den darin enthaltenen Grunds</w:t>
      </w:r>
      <w:r w:rsidR="3B44B864" w:rsidRPr="00756FA3">
        <w:rPr>
          <w:szCs w:val="19"/>
          <w:lang w:val="de-CH"/>
        </w:rPr>
        <w:t>ä</w:t>
      </w:r>
      <w:r w:rsidR="100CE40E" w:rsidRPr="00756FA3">
        <w:rPr>
          <w:szCs w:val="19"/>
          <w:lang w:val="de-CH"/>
        </w:rPr>
        <w:t>tzen: zusammen sein, mitbestimmen, Glauben leben, kreativ sein und Natur erleben. Dar</w:t>
      </w:r>
      <w:r w:rsidR="2C932188" w:rsidRPr="00756FA3">
        <w:rPr>
          <w:szCs w:val="19"/>
          <w:lang w:val="de-CH"/>
        </w:rPr>
        <w:t>ü</w:t>
      </w:r>
      <w:r w:rsidR="100CE40E" w:rsidRPr="00756FA3">
        <w:rPr>
          <w:szCs w:val="19"/>
          <w:lang w:val="de-CH"/>
        </w:rPr>
        <w:t>ber hinaus pr</w:t>
      </w:r>
      <w:r w:rsidR="6880BE54" w:rsidRPr="00756FA3">
        <w:rPr>
          <w:szCs w:val="19"/>
          <w:lang w:val="de-CH"/>
        </w:rPr>
        <w:t>ä</w:t>
      </w:r>
      <w:r w:rsidR="100CE40E" w:rsidRPr="00756FA3">
        <w:rPr>
          <w:szCs w:val="19"/>
          <w:lang w:val="de-CH"/>
        </w:rPr>
        <w:t xml:space="preserve">gen </w:t>
      </w:r>
      <w:r w:rsidR="7CDCBDC9" w:rsidRPr="00756FA3">
        <w:rPr>
          <w:szCs w:val="19"/>
          <w:lang w:val="de-CH"/>
        </w:rPr>
        <w:t xml:space="preserve">die </w:t>
      </w:r>
      <w:r w:rsidR="100CE40E" w:rsidRPr="00756FA3">
        <w:rPr>
          <w:szCs w:val="19"/>
          <w:lang w:val="de-CH"/>
        </w:rPr>
        <w:t>dem Leitbild zugeh</w:t>
      </w:r>
      <w:r w:rsidR="029B6EFF" w:rsidRPr="00756FA3">
        <w:rPr>
          <w:szCs w:val="19"/>
          <w:lang w:val="de-CH"/>
        </w:rPr>
        <w:t>ö</w:t>
      </w:r>
      <w:r w:rsidR="100CE40E" w:rsidRPr="00756FA3">
        <w:rPr>
          <w:szCs w:val="19"/>
          <w:lang w:val="de-CH"/>
        </w:rPr>
        <w:t>rige</w:t>
      </w:r>
      <w:r w:rsidR="002A7ABB">
        <w:rPr>
          <w:szCs w:val="19"/>
          <w:lang w:val="de-CH"/>
        </w:rPr>
        <w:t>n</w:t>
      </w:r>
      <w:r w:rsidR="100CE40E" w:rsidRPr="00756FA3">
        <w:rPr>
          <w:szCs w:val="19"/>
          <w:lang w:val="de-CH"/>
        </w:rPr>
        <w:t xml:space="preserve"> Haltungspapiere die </w:t>
      </w:r>
      <w:r w:rsidR="73C9B153" w:rsidRPr="00756FA3">
        <w:rPr>
          <w:szCs w:val="19"/>
          <w:lang w:val="de-CH"/>
        </w:rPr>
        <w:t>A</w:t>
      </w:r>
      <w:r w:rsidR="100CE40E" w:rsidRPr="00756FA3">
        <w:rPr>
          <w:szCs w:val="19"/>
          <w:lang w:val="de-CH"/>
        </w:rPr>
        <w:t>ktivit</w:t>
      </w:r>
      <w:r w:rsidR="5734B40E" w:rsidRPr="00756FA3">
        <w:rPr>
          <w:szCs w:val="19"/>
          <w:lang w:val="de-CH"/>
        </w:rPr>
        <w:t>ä</w:t>
      </w:r>
      <w:r w:rsidR="100CE40E" w:rsidRPr="00756FA3">
        <w:rPr>
          <w:szCs w:val="19"/>
          <w:lang w:val="de-CH"/>
        </w:rPr>
        <w:t xml:space="preserve">ten </w:t>
      </w:r>
      <w:r w:rsidR="217547B6" w:rsidRPr="00756FA3">
        <w:rPr>
          <w:szCs w:val="19"/>
          <w:lang w:val="de-CH"/>
        </w:rPr>
        <w:t xml:space="preserve">von </w:t>
      </w:r>
      <w:r w:rsidR="0E34F3DF" w:rsidRPr="00756FA3">
        <w:rPr>
          <w:szCs w:val="19"/>
          <w:lang w:val="de-CH"/>
        </w:rPr>
        <w:t>Netzwerk</w:t>
      </w:r>
      <w:r w:rsidR="217547B6" w:rsidRPr="00756FA3">
        <w:rPr>
          <w:szCs w:val="19"/>
          <w:lang w:val="de-CH"/>
        </w:rPr>
        <w:t xml:space="preserve"> Ehemalige Jungwacht Blauring. </w:t>
      </w:r>
      <w:r w:rsidR="002A7ABB">
        <w:rPr>
          <w:szCs w:val="19"/>
          <w:lang w:val="de-CH"/>
        </w:rPr>
        <w:t>Der Verein ist ausschliesslich gemeinnützig tätig und verfolgt keine Erwerbs- oder Selbsthilfezwecke.</w:t>
      </w:r>
    </w:p>
    <w:p w14:paraId="21CA900E" w14:textId="1156655B" w:rsidR="23083C93" w:rsidRPr="00756FA3" w:rsidRDefault="23083C93" w:rsidP="00F37F66">
      <w:pPr>
        <w:rPr>
          <w:szCs w:val="19"/>
          <w:lang w:val="de-CH"/>
        </w:rPr>
      </w:pPr>
    </w:p>
    <w:p w14:paraId="28E719AD" w14:textId="36C81602" w:rsidR="6612474E" w:rsidRPr="00756FA3" w:rsidRDefault="7ADFE7B1" w:rsidP="2621F8F4">
      <w:pPr>
        <w:rPr>
          <w:szCs w:val="19"/>
          <w:lang w:val="de-CH"/>
        </w:rPr>
      </w:pPr>
      <w:r w:rsidRPr="00756FA3">
        <w:rPr>
          <w:szCs w:val="19"/>
          <w:lang w:val="de-CH"/>
        </w:rPr>
        <w:t xml:space="preserve">Netzwerk </w:t>
      </w:r>
      <w:r w:rsidR="5AA7058D" w:rsidRPr="00756FA3">
        <w:rPr>
          <w:szCs w:val="19"/>
          <w:lang w:val="de-CH"/>
        </w:rPr>
        <w:t>Ehemalige Jungwacht Blauring ist</w:t>
      </w:r>
      <w:r w:rsidR="7DD25549" w:rsidRPr="00756FA3">
        <w:rPr>
          <w:szCs w:val="19"/>
          <w:lang w:val="de-CH"/>
        </w:rPr>
        <w:t xml:space="preserve"> – unter der Voraussetzung der entsprechenden Aufnahme </w:t>
      </w:r>
      <w:r w:rsidR="40ECDC5E" w:rsidRPr="00756FA3">
        <w:rPr>
          <w:szCs w:val="19"/>
          <w:lang w:val="de-CH"/>
        </w:rPr>
        <w:t xml:space="preserve">– </w:t>
      </w:r>
      <w:r w:rsidR="632C1D78" w:rsidRPr="00756FA3">
        <w:rPr>
          <w:szCs w:val="19"/>
          <w:lang w:val="de-CH"/>
        </w:rPr>
        <w:t>Mitglied</w:t>
      </w:r>
      <w:r w:rsidR="5AA7058D" w:rsidRPr="00756FA3">
        <w:rPr>
          <w:szCs w:val="19"/>
          <w:lang w:val="de-CH"/>
        </w:rPr>
        <w:t xml:space="preserve"> </w:t>
      </w:r>
      <w:r w:rsidR="6921E66F" w:rsidRPr="00756FA3">
        <w:rPr>
          <w:szCs w:val="19"/>
          <w:lang w:val="de-CH"/>
        </w:rPr>
        <w:t xml:space="preserve">von </w:t>
      </w:r>
      <w:r w:rsidR="5AA7058D" w:rsidRPr="00756FA3">
        <w:rPr>
          <w:szCs w:val="19"/>
          <w:lang w:val="de-CH"/>
        </w:rPr>
        <w:t>Jungwacht Blauring Schweiz.</w:t>
      </w:r>
    </w:p>
    <w:p w14:paraId="71E140DC" w14:textId="69AD63D7" w:rsidR="00FA4118" w:rsidRDefault="00FA4118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24" w:name="_Toc114217720"/>
      <w:bookmarkStart w:id="25" w:name="_Toc145662911"/>
      <w:r w:rsidRPr="2189F92A">
        <w:rPr>
          <w:lang w:val="de-CH"/>
        </w:rPr>
        <w:t>Mittel</w:t>
      </w:r>
      <w:bookmarkEnd w:id="24"/>
      <w:bookmarkEnd w:id="25"/>
    </w:p>
    <w:p w14:paraId="47639EAE" w14:textId="34245569" w:rsidR="00D93290" w:rsidRPr="00756FA3" w:rsidRDefault="00B415D9" w:rsidP="00290787">
      <w:pPr>
        <w:rPr>
          <w:szCs w:val="19"/>
          <w:lang w:val="de-CH"/>
        </w:rPr>
      </w:pPr>
      <w:r>
        <w:rPr>
          <w:szCs w:val="19"/>
          <w:lang w:val="de-CH"/>
        </w:rPr>
        <w:t xml:space="preserve">Der Verein finanziert sich mit </w:t>
      </w:r>
      <w:r w:rsidR="7067221A" w:rsidRPr="4BBF9FDF">
        <w:rPr>
          <w:lang w:val="de-CH"/>
        </w:rPr>
        <w:t>Spenden und Zuwendungen aller Art</w:t>
      </w:r>
      <w:r>
        <w:rPr>
          <w:lang w:val="de-CH"/>
        </w:rPr>
        <w:t>.</w:t>
      </w:r>
    </w:p>
    <w:p w14:paraId="3B4AFA26" w14:textId="5B834711" w:rsidR="00D93290" w:rsidRPr="00756FA3" w:rsidRDefault="00D93290" w:rsidP="356A9685">
      <w:pPr>
        <w:rPr>
          <w:szCs w:val="19"/>
          <w:lang w:val="de-CH"/>
        </w:rPr>
      </w:pPr>
    </w:p>
    <w:p w14:paraId="6510F61B" w14:textId="5C8ED970" w:rsidR="00D93290" w:rsidRPr="00756FA3" w:rsidRDefault="356A9685" w:rsidP="356A9685">
      <w:pPr>
        <w:rPr>
          <w:szCs w:val="19"/>
          <w:lang w:val="de-CH"/>
        </w:rPr>
      </w:pPr>
      <w:r w:rsidRPr="00756FA3">
        <w:rPr>
          <w:szCs w:val="19"/>
          <w:lang w:val="de-CH"/>
        </w:rPr>
        <w:t xml:space="preserve">Das Geschäftsjahr entspricht dem Kalenderjahr. </w:t>
      </w:r>
    </w:p>
    <w:p w14:paraId="077F8FFF" w14:textId="5D2A010C" w:rsidR="005B26CB" w:rsidRDefault="00C63A9C" w:rsidP="00DE0C3D">
      <w:pPr>
        <w:pStyle w:val="berschrift1"/>
        <w:rPr>
          <w:lang w:val="de-CH"/>
        </w:rPr>
      </w:pPr>
      <w:bookmarkStart w:id="26" w:name="_Toc114217721"/>
      <w:bookmarkStart w:id="27" w:name="_Toc145662912"/>
      <w:r w:rsidRPr="2189F92A">
        <w:rPr>
          <w:lang w:val="de-CH"/>
        </w:rPr>
        <w:t xml:space="preserve">II </w:t>
      </w:r>
      <w:r w:rsidR="00FA4118" w:rsidRPr="2189F92A">
        <w:rPr>
          <w:lang w:val="de-CH"/>
        </w:rPr>
        <w:t>Mitgliedschaft</w:t>
      </w:r>
      <w:bookmarkEnd w:id="26"/>
      <w:bookmarkEnd w:id="27"/>
    </w:p>
    <w:p w14:paraId="08C7CCB9" w14:textId="4988D0B8" w:rsidR="00FA4118" w:rsidRDefault="00FA4118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28" w:name="_Toc114217722"/>
      <w:bookmarkStart w:id="29" w:name="_Toc145662913"/>
      <w:r w:rsidRPr="2189F92A">
        <w:rPr>
          <w:lang w:val="de-CH"/>
        </w:rPr>
        <w:t>Mitgliedschaft</w:t>
      </w:r>
      <w:bookmarkEnd w:id="28"/>
      <w:bookmarkEnd w:id="29"/>
    </w:p>
    <w:p w14:paraId="2D8ECA4B" w14:textId="6F6745FF" w:rsidR="356A9685" w:rsidRPr="00756FA3" w:rsidRDefault="229ECF17" w:rsidP="6612474E">
      <w:pPr>
        <w:rPr>
          <w:szCs w:val="19"/>
          <w:lang w:val="de-CH"/>
        </w:rPr>
      </w:pPr>
      <w:r w:rsidRPr="00756FA3">
        <w:rPr>
          <w:szCs w:val="19"/>
          <w:lang w:val="de-CH"/>
        </w:rPr>
        <w:t xml:space="preserve">Netzwerk </w:t>
      </w:r>
      <w:r w:rsidR="69A42E67" w:rsidRPr="00756FA3">
        <w:rPr>
          <w:szCs w:val="19"/>
          <w:lang w:val="de-CH"/>
        </w:rPr>
        <w:t xml:space="preserve">Ehemalige Jungwacht Blauring </w:t>
      </w:r>
      <w:r w:rsidR="6F65E9E4" w:rsidRPr="00756FA3">
        <w:rPr>
          <w:szCs w:val="19"/>
          <w:lang w:val="de-CH"/>
        </w:rPr>
        <w:t>hat folgende Mitgliederkategorien</w:t>
      </w:r>
      <w:r w:rsidR="76676F62" w:rsidRPr="00756FA3">
        <w:rPr>
          <w:szCs w:val="19"/>
          <w:lang w:val="de-CH"/>
        </w:rPr>
        <w:t xml:space="preserve">: </w:t>
      </w:r>
    </w:p>
    <w:p w14:paraId="41E26C1C" w14:textId="4BF3FFD8" w:rsidR="2621F8F4" w:rsidRPr="00756FA3" w:rsidRDefault="2621F8F4" w:rsidP="2621F8F4">
      <w:pPr>
        <w:rPr>
          <w:szCs w:val="19"/>
          <w:lang w:val="de-CH"/>
        </w:rPr>
      </w:pPr>
    </w:p>
    <w:p w14:paraId="3D7BF68F" w14:textId="75936963" w:rsidR="00F54F10" w:rsidRPr="00756FA3" w:rsidRDefault="58A740DF" w:rsidP="00844704">
      <w:pPr>
        <w:pStyle w:val="Listenabsatz"/>
        <w:numPr>
          <w:ilvl w:val="0"/>
          <w:numId w:val="1"/>
        </w:numPr>
        <w:spacing w:line="259" w:lineRule="auto"/>
        <w:rPr>
          <w:szCs w:val="19"/>
          <w:lang w:val="de-CH"/>
        </w:rPr>
      </w:pPr>
      <w:r w:rsidRPr="00756FA3">
        <w:rPr>
          <w:szCs w:val="19"/>
          <w:lang w:val="de-CH"/>
        </w:rPr>
        <w:t>Aktive Einzelmitglieder</w:t>
      </w:r>
    </w:p>
    <w:p w14:paraId="333EEF7B" w14:textId="5C2E555E" w:rsidR="00F54F10" w:rsidRPr="00756FA3" w:rsidRDefault="58A740DF" w:rsidP="00844704">
      <w:pPr>
        <w:pStyle w:val="Listenabsatz"/>
        <w:numPr>
          <w:ilvl w:val="0"/>
          <w:numId w:val="1"/>
        </w:numPr>
        <w:spacing w:line="259" w:lineRule="auto"/>
        <w:rPr>
          <w:szCs w:val="19"/>
          <w:lang w:val="de-CH"/>
        </w:rPr>
      </w:pPr>
      <w:r w:rsidRPr="00756FA3">
        <w:rPr>
          <w:szCs w:val="19"/>
          <w:lang w:val="de-CH"/>
        </w:rPr>
        <w:t>Aktive Kollektivmitglieder</w:t>
      </w:r>
    </w:p>
    <w:p w14:paraId="31A28778" w14:textId="3BD75AB0" w:rsidR="356A9685" w:rsidRPr="00756FA3" w:rsidRDefault="58A740DF" w:rsidP="5A1594F3">
      <w:pPr>
        <w:pStyle w:val="Listenabsatz"/>
        <w:numPr>
          <w:ilvl w:val="0"/>
          <w:numId w:val="1"/>
        </w:numPr>
        <w:spacing w:line="259" w:lineRule="auto"/>
        <w:rPr>
          <w:szCs w:val="19"/>
          <w:lang w:val="de-CH"/>
        </w:rPr>
      </w:pPr>
      <w:r w:rsidRPr="00756FA3">
        <w:rPr>
          <w:szCs w:val="19"/>
          <w:lang w:val="de-CH"/>
        </w:rPr>
        <w:t>Passivmitglieder</w:t>
      </w:r>
      <w:r w:rsidR="7067221A" w:rsidRPr="00756FA3">
        <w:rPr>
          <w:szCs w:val="19"/>
          <w:lang w:val="de-CH"/>
        </w:rPr>
        <w:t xml:space="preserve"> </w:t>
      </w:r>
    </w:p>
    <w:p w14:paraId="486736D1" w14:textId="1882475E" w:rsidR="356A9685" w:rsidRPr="00756FA3" w:rsidRDefault="356A9685" w:rsidP="356A9685">
      <w:pPr>
        <w:rPr>
          <w:szCs w:val="19"/>
          <w:lang w:val="de-CH"/>
        </w:rPr>
      </w:pPr>
    </w:p>
    <w:p w14:paraId="2067103E" w14:textId="70ED6CB7" w:rsidR="00233949" w:rsidRPr="00756FA3" w:rsidRDefault="7EF7F633" w:rsidP="2189F92A">
      <w:pPr>
        <w:rPr>
          <w:szCs w:val="19"/>
          <w:lang w:val="de-CH"/>
        </w:rPr>
      </w:pPr>
      <w:r w:rsidRPr="00756FA3">
        <w:rPr>
          <w:szCs w:val="19"/>
          <w:lang w:val="de-CH"/>
        </w:rPr>
        <w:t>Natürliche Personen können nur dann Mitglied werden, wenn sie Ehemalige Jungwacht Blauring sind</w:t>
      </w:r>
      <w:r w:rsidR="6D3C46BA" w:rsidRPr="00756FA3">
        <w:rPr>
          <w:szCs w:val="19"/>
          <w:lang w:val="de-CH"/>
        </w:rPr>
        <w:t>, also auf lokaler Ebene aus einer Schar ausgetreten</w:t>
      </w:r>
      <w:r w:rsidR="0DD27EAE" w:rsidRPr="00756FA3">
        <w:rPr>
          <w:szCs w:val="19"/>
          <w:lang w:val="de-CH"/>
        </w:rPr>
        <w:t xml:space="preserve"> sind</w:t>
      </w:r>
      <w:r w:rsidRPr="00756FA3">
        <w:rPr>
          <w:szCs w:val="19"/>
          <w:lang w:val="de-CH"/>
        </w:rPr>
        <w:t xml:space="preserve"> </w:t>
      </w:r>
      <w:r w:rsidR="00784F8F" w:rsidRPr="00756FA3">
        <w:rPr>
          <w:szCs w:val="19"/>
          <w:lang w:val="de-CH"/>
        </w:rPr>
        <w:t xml:space="preserve">und </w:t>
      </w:r>
      <w:r w:rsidR="64995C1A" w:rsidRPr="00756FA3">
        <w:rPr>
          <w:szCs w:val="19"/>
          <w:lang w:val="de-CH"/>
        </w:rPr>
        <w:t>den Vereinszweck unterstützen</w:t>
      </w:r>
      <w:r w:rsidRPr="00756FA3">
        <w:rPr>
          <w:szCs w:val="19"/>
          <w:lang w:val="de-CH"/>
        </w:rPr>
        <w:t xml:space="preserve">. </w:t>
      </w:r>
    </w:p>
    <w:p w14:paraId="011A5F88" w14:textId="5D3722EE" w:rsidR="0983B174" w:rsidRPr="00756FA3" w:rsidRDefault="0983B174" w:rsidP="0983B174">
      <w:pPr>
        <w:rPr>
          <w:szCs w:val="19"/>
          <w:lang w:val="de-CH"/>
        </w:rPr>
      </w:pPr>
    </w:p>
    <w:p w14:paraId="35AD4B8F" w14:textId="5C4DEC06" w:rsidR="241AD0A2" w:rsidRPr="00756FA3" w:rsidRDefault="241AD0A2">
      <w:pPr>
        <w:rPr>
          <w:szCs w:val="19"/>
        </w:rPr>
      </w:pPr>
      <w:r w:rsidRPr="00756FA3">
        <w:rPr>
          <w:rFonts w:eastAsia="Century Gothic" w:cs="Century Gothic"/>
          <w:szCs w:val="19"/>
          <w:lang w:val="de-CH"/>
        </w:rPr>
        <w:t>Mitglieder vom Netzwerk Ehemalige Jungwacht Blauring sind automatisch Einzelmitglied von Jungwacht Blauring Schweiz.</w:t>
      </w:r>
    </w:p>
    <w:p w14:paraId="1C9E1C13" w14:textId="46E2A17C" w:rsidR="00887837" w:rsidRDefault="34EE81F7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30" w:name="_Toc114217723"/>
      <w:bookmarkStart w:id="31" w:name="_Toc145662914"/>
      <w:r w:rsidRPr="2621F8F4">
        <w:rPr>
          <w:lang w:val="de-CH"/>
        </w:rPr>
        <w:t>Mitgliedschaftsverhältnisse im Einzelnen</w:t>
      </w:r>
      <w:bookmarkEnd w:id="30"/>
      <w:bookmarkEnd w:id="31"/>
    </w:p>
    <w:p w14:paraId="52697573" w14:textId="199D3FB3" w:rsidR="2621F8F4" w:rsidRDefault="2621F8F4" w:rsidP="2621F8F4">
      <w:pPr>
        <w:rPr>
          <w:b/>
          <w:bCs/>
          <w:lang w:val="de-CH"/>
        </w:rPr>
      </w:pPr>
    </w:p>
    <w:p w14:paraId="222A407F" w14:textId="6F55F2C7" w:rsidR="00E30F94" w:rsidRPr="00E30F94" w:rsidRDefault="3C1EDBA2" w:rsidP="00F54F10">
      <w:pPr>
        <w:rPr>
          <w:b/>
          <w:bCs/>
          <w:lang w:val="de-CH"/>
        </w:rPr>
      </w:pPr>
      <w:r w:rsidRPr="2189F92A">
        <w:rPr>
          <w:b/>
          <w:bCs/>
          <w:lang w:val="de-CH"/>
        </w:rPr>
        <w:t>Aktive Einzelmitgliedschaft</w:t>
      </w:r>
    </w:p>
    <w:p w14:paraId="2EF25369" w14:textId="35369E0A" w:rsidR="00F54F10" w:rsidRPr="00756FA3" w:rsidRDefault="3C684754" w:rsidP="00F54F10">
      <w:pPr>
        <w:rPr>
          <w:szCs w:val="19"/>
          <w:lang w:val="de-CH"/>
        </w:rPr>
      </w:pPr>
      <w:r w:rsidRPr="00756FA3">
        <w:rPr>
          <w:szCs w:val="19"/>
          <w:lang w:val="de-CH"/>
        </w:rPr>
        <w:t>Aktives Einzelmitglied ist, wer</w:t>
      </w:r>
      <w:r w:rsidR="2ACE48BC" w:rsidRPr="00756FA3">
        <w:rPr>
          <w:szCs w:val="19"/>
          <w:lang w:val="de-CH"/>
        </w:rPr>
        <w:t xml:space="preserve"> sich</w:t>
      </w:r>
      <w:r w:rsidR="5D0FE23A" w:rsidRPr="00756FA3">
        <w:rPr>
          <w:szCs w:val="19"/>
          <w:lang w:val="de-CH"/>
        </w:rPr>
        <w:t xml:space="preserve"> für das Netzwerk engagieren will und von der Mitgliederversammlung </w:t>
      </w:r>
      <w:r w:rsidR="00744981" w:rsidRPr="00756FA3">
        <w:rPr>
          <w:szCs w:val="19"/>
          <w:lang w:val="de-CH"/>
        </w:rPr>
        <w:t xml:space="preserve">als aktives Einzelmitglied </w:t>
      </w:r>
      <w:r w:rsidR="5D0FE23A" w:rsidRPr="00756FA3">
        <w:rPr>
          <w:szCs w:val="19"/>
          <w:lang w:val="de-CH"/>
        </w:rPr>
        <w:t>aufgenommen</w:t>
      </w:r>
      <w:r w:rsidR="06F6C1A1" w:rsidRPr="00756FA3">
        <w:rPr>
          <w:szCs w:val="19"/>
          <w:lang w:val="de-CH"/>
        </w:rPr>
        <w:t xml:space="preserve"> </w:t>
      </w:r>
      <w:r w:rsidR="107516D0" w:rsidRPr="00756FA3">
        <w:rPr>
          <w:szCs w:val="19"/>
          <w:lang w:val="de-CH"/>
        </w:rPr>
        <w:t xml:space="preserve">wird. </w:t>
      </w:r>
    </w:p>
    <w:p w14:paraId="1B4BE02D" w14:textId="77777777" w:rsidR="00756FA3" w:rsidRDefault="00756FA3" w:rsidP="00F54F10">
      <w:pPr>
        <w:rPr>
          <w:b/>
          <w:bCs/>
          <w:lang w:val="de-CH"/>
        </w:rPr>
      </w:pPr>
    </w:p>
    <w:p w14:paraId="09896A5C" w14:textId="68A4F4B0" w:rsidR="00E30F94" w:rsidRPr="00E30F94" w:rsidRDefault="70673883" w:rsidP="00F54F10">
      <w:pPr>
        <w:rPr>
          <w:b/>
          <w:bCs/>
          <w:lang w:val="de-CH"/>
        </w:rPr>
      </w:pPr>
      <w:r w:rsidRPr="647A4620">
        <w:rPr>
          <w:b/>
          <w:bCs/>
          <w:lang w:val="de-CH"/>
        </w:rPr>
        <w:t>Aktive Kollektivmitgliedschaft</w:t>
      </w:r>
    </w:p>
    <w:p w14:paraId="1B6E7BB1" w14:textId="57E592BD" w:rsidR="00887837" w:rsidRPr="00756FA3" w:rsidRDefault="30A85F04" w:rsidP="6612474E">
      <w:pPr>
        <w:rPr>
          <w:szCs w:val="19"/>
          <w:lang w:val="de-CH"/>
        </w:rPr>
      </w:pPr>
      <w:r w:rsidRPr="00756FA3">
        <w:rPr>
          <w:szCs w:val="19"/>
          <w:lang w:val="de-CH"/>
        </w:rPr>
        <w:t xml:space="preserve">Aktive Kollektivmitglieder sind als juristische Person konstituierte Ehemaligenvereinigungen, deren Zweck mit demjenigen von </w:t>
      </w:r>
      <w:r w:rsidR="2AD6775E" w:rsidRPr="00756FA3">
        <w:rPr>
          <w:szCs w:val="19"/>
          <w:lang w:val="de-CH"/>
        </w:rPr>
        <w:t xml:space="preserve">Netzwerk </w:t>
      </w:r>
      <w:r w:rsidRPr="00756FA3">
        <w:rPr>
          <w:szCs w:val="19"/>
          <w:lang w:val="de-CH"/>
        </w:rPr>
        <w:t>Ehemalige Jungwacht Blauring in den Grundzügen übereinstimmt.</w:t>
      </w:r>
    </w:p>
    <w:p w14:paraId="085FDF9A" w14:textId="19F3BF4B" w:rsidR="00E30F94" w:rsidRPr="00E30F94" w:rsidRDefault="00E30F94" w:rsidP="6612474E"/>
    <w:p w14:paraId="35601875" w14:textId="77777777" w:rsidR="00803374" w:rsidRDefault="00803374" w:rsidP="6DB2C1D4">
      <w:pPr>
        <w:rPr>
          <w:b/>
          <w:bCs/>
          <w:lang w:val="de-CH"/>
        </w:rPr>
      </w:pPr>
    </w:p>
    <w:p w14:paraId="37A042FA" w14:textId="05C017DC" w:rsidR="00E30F94" w:rsidRPr="00E30F94" w:rsidRDefault="3C1EDBA2" w:rsidP="6DB2C1D4">
      <w:pPr>
        <w:rPr>
          <w:b/>
          <w:bCs/>
          <w:lang w:val="de-CH"/>
        </w:rPr>
      </w:pPr>
      <w:r w:rsidRPr="6DB2C1D4">
        <w:rPr>
          <w:b/>
          <w:bCs/>
          <w:lang w:val="de-CH"/>
        </w:rPr>
        <w:t>Passivmitgliedschaft</w:t>
      </w:r>
    </w:p>
    <w:p w14:paraId="78F39DAB" w14:textId="7F7459C9" w:rsidR="00887837" w:rsidRDefault="2AC9704F" w:rsidP="6612474E">
      <w:pPr>
        <w:rPr>
          <w:lang w:val="de-CH"/>
        </w:rPr>
      </w:pPr>
      <w:r w:rsidRPr="474865CB">
        <w:rPr>
          <w:lang w:val="de-CH"/>
        </w:rPr>
        <w:t xml:space="preserve">Passivmitglied ist, wer </w:t>
      </w:r>
      <w:r w:rsidR="20C96D8B" w:rsidRPr="474865CB">
        <w:rPr>
          <w:lang w:val="de-CH"/>
        </w:rPr>
        <w:t xml:space="preserve">auf lokaler Ebene aus der Schar ausgetreten ist </w:t>
      </w:r>
      <w:r w:rsidRPr="474865CB">
        <w:rPr>
          <w:lang w:val="de-CH"/>
        </w:rPr>
        <w:t xml:space="preserve">und </w:t>
      </w:r>
      <w:r w:rsidR="00B44F04">
        <w:rPr>
          <w:lang w:val="de-CH"/>
        </w:rPr>
        <w:t>eine</w:t>
      </w:r>
      <w:r w:rsidR="00B44F04" w:rsidRPr="474865CB">
        <w:rPr>
          <w:lang w:val="de-CH"/>
        </w:rPr>
        <w:t xml:space="preserve"> </w:t>
      </w:r>
      <w:r w:rsidR="6F65E9E4" w:rsidRPr="474865CB">
        <w:rPr>
          <w:lang w:val="de-CH"/>
        </w:rPr>
        <w:t>Passivm</w:t>
      </w:r>
      <w:r w:rsidRPr="474865CB">
        <w:rPr>
          <w:lang w:val="de-CH"/>
        </w:rPr>
        <w:t>it</w:t>
      </w:r>
      <w:r w:rsidR="35FB7D4F" w:rsidRPr="474865CB">
        <w:rPr>
          <w:lang w:val="de-CH"/>
        </w:rPr>
        <w:t>gl</w:t>
      </w:r>
      <w:r w:rsidRPr="474865CB">
        <w:rPr>
          <w:lang w:val="de-CH"/>
        </w:rPr>
        <w:t xml:space="preserve">iedschaft in </w:t>
      </w:r>
      <w:r w:rsidR="31376E2D" w:rsidRPr="474865CB">
        <w:rPr>
          <w:lang w:val="de-CH"/>
        </w:rPr>
        <w:t xml:space="preserve">Netzwerk </w:t>
      </w:r>
      <w:r w:rsidRPr="474865CB">
        <w:rPr>
          <w:lang w:val="de-CH"/>
        </w:rPr>
        <w:t>E</w:t>
      </w:r>
      <w:r w:rsidR="6CF95012" w:rsidRPr="474865CB">
        <w:rPr>
          <w:lang w:val="de-CH"/>
        </w:rPr>
        <w:t xml:space="preserve">hemalige Jungwacht Blauring </w:t>
      </w:r>
      <w:r w:rsidR="00B44F04">
        <w:rPr>
          <w:lang w:val="de-CH"/>
        </w:rPr>
        <w:t>beantragt</w:t>
      </w:r>
      <w:r w:rsidR="6CF95012" w:rsidRPr="474865CB">
        <w:rPr>
          <w:lang w:val="de-CH"/>
        </w:rPr>
        <w:t>.</w:t>
      </w:r>
      <w:r w:rsidR="79890C54" w:rsidRPr="474865CB">
        <w:rPr>
          <w:lang w:val="de-CH"/>
        </w:rPr>
        <w:t xml:space="preserve"> </w:t>
      </w:r>
    </w:p>
    <w:p w14:paraId="2F251A18" w14:textId="00884DD0" w:rsidR="00887837" w:rsidRDefault="6C07C3F7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32" w:name="_Toc114217724"/>
      <w:bookmarkStart w:id="33" w:name="_Toc145662915"/>
      <w:r w:rsidRPr="2621F8F4">
        <w:rPr>
          <w:lang w:val="de-CH"/>
        </w:rPr>
        <w:t xml:space="preserve">Beginn </w:t>
      </w:r>
      <w:r w:rsidR="57F83DB4" w:rsidRPr="2621F8F4">
        <w:rPr>
          <w:lang w:val="de-CH"/>
        </w:rPr>
        <w:t xml:space="preserve">und Beendigung </w:t>
      </w:r>
      <w:r w:rsidRPr="2621F8F4">
        <w:rPr>
          <w:lang w:val="de-CH"/>
        </w:rPr>
        <w:t>des Mitgliedschaftsverhältnisses</w:t>
      </w:r>
      <w:bookmarkEnd w:id="32"/>
      <w:bookmarkEnd w:id="33"/>
    </w:p>
    <w:p w14:paraId="490C56FE" w14:textId="21361344" w:rsidR="2621F8F4" w:rsidRDefault="2621F8F4" w:rsidP="2621F8F4">
      <w:pPr>
        <w:rPr>
          <w:b/>
          <w:bCs/>
          <w:lang w:val="de-CH"/>
        </w:rPr>
      </w:pPr>
    </w:p>
    <w:p w14:paraId="1F5948A6" w14:textId="401EA628" w:rsidR="00E30F94" w:rsidRPr="00E30F94" w:rsidRDefault="00744981" w:rsidP="00E30F94">
      <w:pPr>
        <w:rPr>
          <w:b/>
          <w:bCs/>
          <w:lang w:val="de-CH"/>
        </w:rPr>
      </w:pPr>
      <w:r w:rsidRPr="23CF6147">
        <w:rPr>
          <w:b/>
          <w:bCs/>
          <w:lang w:val="de-CH"/>
        </w:rPr>
        <w:t>Beginn a</w:t>
      </w:r>
      <w:r w:rsidR="3C1EDBA2" w:rsidRPr="23CF6147">
        <w:rPr>
          <w:b/>
          <w:bCs/>
          <w:lang w:val="de-CH"/>
        </w:rPr>
        <w:t>ktive Einzelmitgliedschaft</w:t>
      </w:r>
    </w:p>
    <w:p w14:paraId="05374E74" w14:textId="22AC43CF" w:rsidR="00887837" w:rsidRDefault="58A740DF" w:rsidP="00FC0261">
      <w:pPr>
        <w:rPr>
          <w:lang w:val="de-CH"/>
        </w:rPr>
      </w:pPr>
      <w:r w:rsidRPr="23CF6147">
        <w:rPr>
          <w:lang w:val="de-CH"/>
        </w:rPr>
        <w:t xml:space="preserve">Die aktive Einzelmitgliedschaft beginnt automatisch mit der </w:t>
      </w:r>
      <w:r w:rsidR="0345A2B7" w:rsidRPr="23CF6147">
        <w:rPr>
          <w:lang w:val="de-CH"/>
        </w:rPr>
        <w:t>Aufnahme</w:t>
      </w:r>
      <w:r w:rsidR="00744981" w:rsidRPr="23CF6147">
        <w:rPr>
          <w:lang w:val="de-CH"/>
        </w:rPr>
        <w:t xml:space="preserve"> durch die Mitgliederversammlung</w:t>
      </w:r>
      <w:r w:rsidRPr="23CF6147">
        <w:rPr>
          <w:lang w:val="de-CH"/>
        </w:rPr>
        <w:t>.</w:t>
      </w:r>
      <w:r w:rsidR="23368BFB" w:rsidRPr="23CF6147">
        <w:rPr>
          <w:lang w:val="de-CH"/>
        </w:rPr>
        <w:t xml:space="preserve"> </w:t>
      </w:r>
    </w:p>
    <w:p w14:paraId="6A961D6B" w14:textId="3826A150" w:rsidR="57D0C7DF" w:rsidRDefault="57D0C7DF" w:rsidP="57D0C7DF">
      <w:pPr>
        <w:rPr>
          <w:b/>
          <w:bCs/>
          <w:lang w:val="de-CH"/>
        </w:rPr>
      </w:pPr>
    </w:p>
    <w:p w14:paraId="3DC17FB0" w14:textId="0C251243" w:rsidR="00B63BA8" w:rsidRDefault="00744981" w:rsidP="00B63BA8">
      <w:pPr>
        <w:rPr>
          <w:b/>
          <w:bCs/>
          <w:lang w:val="de-CH"/>
        </w:rPr>
      </w:pPr>
      <w:r w:rsidRPr="23CF6147">
        <w:rPr>
          <w:b/>
          <w:bCs/>
          <w:lang w:val="de-CH"/>
        </w:rPr>
        <w:t>Beginn a</w:t>
      </w:r>
      <w:r w:rsidR="3C1EDBA2" w:rsidRPr="23CF6147">
        <w:rPr>
          <w:b/>
          <w:bCs/>
          <w:lang w:val="de-CH"/>
        </w:rPr>
        <w:t>ktive Kollektivmitgliedschaft und Passivmitgliedschaft</w:t>
      </w:r>
      <w:bookmarkStart w:id="34" w:name="_Toc114217725"/>
    </w:p>
    <w:p w14:paraId="570AA022" w14:textId="6AD56570" w:rsidR="00887837" w:rsidRPr="00B63BA8" w:rsidRDefault="3C684754" w:rsidP="2189F92A">
      <w:pPr>
        <w:rPr>
          <w:b/>
          <w:bCs/>
          <w:lang w:val="de-CH"/>
        </w:rPr>
      </w:pPr>
      <w:r w:rsidRPr="23CF6147">
        <w:rPr>
          <w:lang w:val="de-CH"/>
        </w:rPr>
        <w:t xml:space="preserve">Interessenten für eine aktive Kollektivmitgliedschaft oder </w:t>
      </w:r>
      <w:r w:rsidR="6F65E9E4" w:rsidRPr="23CF6147">
        <w:rPr>
          <w:lang w:val="de-CH"/>
        </w:rPr>
        <w:t>Passivmitglied</w:t>
      </w:r>
      <w:r w:rsidRPr="23CF6147">
        <w:rPr>
          <w:lang w:val="de-CH"/>
        </w:rPr>
        <w:t xml:space="preserve">schaft </w:t>
      </w:r>
      <w:r w:rsidR="0B69133C" w:rsidRPr="23CF6147">
        <w:rPr>
          <w:lang w:val="de-CH"/>
        </w:rPr>
        <w:t>können jederzeit einen Antrag auf Mitgliedschaft stellen</w:t>
      </w:r>
      <w:r w:rsidR="08FE8DEE" w:rsidRPr="23CF6147">
        <w:rPr>
          <w:lang w:val="de-CH"/>
        </w:rPr>
        <w:t xml:space="preserve">. </w:t>
      </w:r>
      <w:r w:rsidR="05B08853" w:rsidRPr="23CF6147">
        <w:rPr>
          <w:lang w:val="de-CH"/>
        </w:rPr>
        <w:t>Ü</w:t>
      </w:r>
      <w:r w:rsidR="632F04C6" w:rsidRPr="23CF6147">
        <w:rPr>
          <w:lang w:val="de-CH"/>
        </w:rPr>
        <w:t xml:space="preserve">ber die Aufnahme </w:t>
      </w:r>
      <w:r w:rsidR="00006698" w:rsidRPr="23CF6147">
        <w:rPr>
          <w:lang w:val="de-CH"/>
        </w:rPr>
        <w:t xml:space="preserve">der </w:t>
      </w:r>
      <w:r w:rsidR="56A9F348" w:rsidRPr="23CF6147">
        <w:rPr>
          <w:lang w:val="de-CH"/>
        </w:rPr>
        <w:t xml:space="preserve">aktiven </w:t>
      </w:r>
      <w:r w:rsidR="00006698" w:rsidRPr="23CF6147">
        <w:rPr>
          <w:lang w:val="de-CH"/>
        </w:rPr>
        <w:t xml:space="preserve">Kollektivmitglieder </w:t>
      </w:r>
      <w:r w:rsidR="632F04C6" w:rsidRPr="23CF6147">
        <w:rPr>
          <w:lang w:val="de-CH"/>
        </w:rPr>
        <w:t xml:space="preserve">entscheidet </w:t>
      </w:r>
      <w:r w:rsidR="0BF14396" w:rsidRPr="23CF6147">
        <w:rPr>
          <w:lang w:val="de-CH"/>
        </w:rPr>
        <w:t>die Mitgliederversammlung</w:t>
      </w:r>
      <w:r w:rsidR="632F04C6" w:rsidRPr="23CF6147">
        <w:rPr>
          <w:lang w:val="de-CH"/>
        </w:rPr>
        <w:t>.</w:t>
      </w:r>
      <w:bookmarkEnd w:id="34"/>
      <w:r w:rsidR="3ED9F853" w:rsidRPr="23CF6147">
        <w:rPr>
          <w:lang w:val="de-CH"/>
        </w:rPr>
        <w:t xml:space="preserve"> </w:t>
      </w:r>
      <w:r w:rsidR="00744981" w:rsidRPr="23CF6147">
        <w:rPr>
          <w:lang w:val="de-CH"/>
        </w:rPr>
        <w:t>Über die Aufnahme der Passivmitglieder entscheidet der Vorstand.</w:t>
      </w:r>
    </w:p>
    <w:p w14:paraId="223DD883" w14:textId="1E66EB7E" w:rsidR="57D0C7DF" w:rsidRDefault="57D0C7DF" w:rsidP="57D0C7DF">
      <w:pPr>
        <w:rPr>
          <w:lang w:val="de-CH"/>
        </w:rPr>
      </w:pPr>
    </w:p>
    <w:p w14:paraId="63AF4E87" w14:textId="73AD6B73" w:rsidR="00744981" w:rsidRPr="00744981" w:rsidRDefault="00744981" w:rsidP="00B63BA8">
      <w:pPr>
        <w:rPr>
          <w:b/>
          <w:bCs/>
          <w:lang w:val="de-CH"/>
        </w:rPr>
      </w:pPr>
      <w:bookmarkStart w:id="35" w:name="_Toc114217726"/>
      <w:r w:rsidRPr="23CF6147">
        <w:rPr>
          <w:b/>
          <w:bCs/>
          <w:lang w:val="de-CH"/>
        </w:rPr>
        <w:t>Beendigung alle Mitgliederkategorien</w:t>
      </w:r>
    </w:p>
    <w:p w14:paraId="54255C60" w14:textId="526E11D7" w:rsidR="00887837" w:rsidRPr="00B63BA8" w:rsidRDefault="109A985E" w:rsidP="00B63BA8">
      <w:pPr>
        <w:rPr>
          <w:b/>
          <w:bCs/>
          <w:lang w:val="de-CH"/>
        </w:rPr>
      </w:pPr>
      <w:r w:rsidRPr="2189F92A">
        <w:rPr>
          <w:lang w:val="de-CH"/>
        </w:rPr>
        <w:t>Die Mitgliedschaft endet bei Tod</w:t>
      </w:r>
      <w:r w:rsidR="637D0F88" w:rsidRPr="2189F92A">
        <w:rPr>
          <w:lang w:val="de-CH"/>
        </w:rPr>
        <w:t>, Verlust der Rechtspersönlichkeit</w:t>
      </w:r>
      <w:r w:rsidRPr="2189F92A">
        <w:rPr>
          <w:lang w:val="de-CH"/>
        </w:rPr>
        <w:t>, Austritt oder Ausschliessung.</w:t>
      </w:r>
      <w:bookmarkEnd w:id="35"/>
    </w:p>
    <w:p w14:paraId="78D2B4F1" w14:textId="77777777" w:rsidR="004607BC" w:rsidRDefault="004607BC" w:rsidP="6612474E">
      <w:pPr>
        <w:rPr>
          <w:lang w:val="de-CH"/>
        </w:rPr>
      </w:pPr>
    </w:p>
    <w:p w14:paraId="632C8966" w14:textId="32E3EFC4" w:rsidR="356A9685" w:rsidRDefault="2587E7DD" w:rsidP="356A9685">
      <w:pPr>
        <w:rPr>
          <w:lang w:val="de-CH"/>
        </w:rPr>
      </w:pPr>
      <w:r w:rsidRPr="2621F8F4">
        <w:rPr>
          <w:lang w:val="de-CH"/>
        </w:rPr>
        <w:t xml:space="preserve">Ein Vereinsaustritt ist auf Ende des Kalenderjahres möglich. Das Austrittsschreiben muss mindestens 4 Wochen vorher schriftlich an den Vorstand gerichtet werden. </w:t>
      </w:r>
    </w:p>
    <w:p w14:paraId="36B975E8" w14:textId="3DC64C91" w:rsidR="356A9685" w:rsidRDefault="356A9685" w:rsidP="356A9685">
      <w:pPr>
        <w:rPr>
          <w:lang w:val="de-CH"/>
        </w:rPr>
      </w:pPr>
    </w:p>
    <w:p w14:paraId="526CC401" w14:textId="112BFDE8" w:rsidR="00F54F10" w:rsidRPr="00233949" w:rsidRDefault="356A9685" w:rsidP="23CF6147">
      <w:pPr>
        <w:rPr>
          <w:rFonts w:eastAsia="Century Gothic" w:cs="Century Gothic"/>
          <w:lang w:val="de-CH"/>
        </w:rPr>
      </w:pPr>
      <w:r w:rsidRPr="23CF6147">
        <w:rPr>
          <w:lang w:val="de-CH"/>
        </w:rPr>
        <w:t>Ein Mitglied kann jederzeit wegen Verstösse</w:t>
      </w:r>
      <w:r w:rsidR="7CD49428" w:rsidRPr="23CF6147">
        <w:rPr>
          <w:lang w:val="de-CH"/>
        </w:rPr>
        <w:t>n</w:t>
      </w:r>
      <w:r w:rsidRPr="23CF6147">
        <w:rPr>
          <w:lang w:val="de-CH"/>
        </w:rPr>
        <w:t xml:space="preserve"> gegen die Ziele des Vereins aus dem Verein ausgeschlossen werden. </w:t>
      </w:r>
      <w:r w:rsidR="726350E6" w:rsidRPr="23CF6147">
        <w:rPr>
          <w:rFonts w:eastAsia="Century Gothic" w:cs="Century Gothic"/>
          <w:lang w:val="de-CH"/>
        </w:rPr>
        <w:t xml:space="preserve">Zudem hat ein rechtsgültiger Ausschluss aus dem Verein Jungwacht Blauring Schweiz automatisch den Ausschuss aus dem Verein Netzwerk Ehemalige Jungwacht Blauring zur Folge. </w:t>
      </w:r>
    </w:p>
    <w:p w14:paraId="49E8CCEB" w14:textId="40F64B40" w:rsidR="00887837" w:rsidRDefault="00C63A9C" w:rsidP="2189F92A">
      <w:pPr>
        <w:pStyle w:val="berschrift1"/>
        <w:rPr>
          <w:lang w:val="de-CH"/>
        </w:rPr>
      </w:pPr>
      <w:bookmarkStart w:id="36" w:name="_Toc114217727"/>
      <w:bookmarkStart w:id="37" w:name="_Toc145662916"/>
      <w:r w:rsidRPr="2189F92A">
        <w:rPr>
          <w:lang w:val="de-CH"/>
        </w:rPr>
        <w:t xml:space="preserve">III </w:t>
      </w:r>
      <w:r w:rsidR="00887837" w:rsidRPr="2189F92A">
        <w:rPr>
          <w:lang w:val="de-CH"/>
        </w:rPr>
        <w:t>Organisation</w:t>
      </w:r>
      <w:bookmarkEnd w:id="36"/>
      <w:bookmarkEnd w:id="37"/>
    </w:p>
    <w:p w14:paraId="4A195BEF" w14:textId="78CAA754" w:rsidR="00887837" w:rsidRDefault="6BC029BB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38" w:name="_Toc114217728"/>
      <w:bookmarkStart w:id="39" w:name="_Toc145662917"/>
      <w:r w:rsidRPr="2189F92A">
        <w:rPr>
          <w:lang w:val="de-CH"/>
        </w:rPr>
        <w:t>Organe des Vereins</w:t>
      </w:r>
      <w:bookmarkEnd w:id="38"/>
      <w:bookmarkEnd w:id="39"/>
    </w:p>
    <w:p w14:paraId="3D0C6D53" w14:textId="6710E5D5" w:rsidR="356A9685" w:rsidRDefault="356A9685" w:rsidP="356A9685">
      <w:pPr>
        <w:rPr>
          <w:lang w:val="de-CH"/>
        </w:rPr>
      </w:pPr>
      <w:r w:rsidRPr="2189F92A">
        <w:rPr>
          <w:lang w:val="de-CH"/>
        </w:rPr>
        <w:t xml:space="preserve">Die Organe des Vereins sind: </w:t>
      </w:r>
    </w:p>
    <w:p w14:paraId="5E3E9C35" w14:textId="758E228A" w:rsidR="356A9685" w:rsidRDefault="356A9685" w:rsidP="00844704">
      <w:pPr>
        <w:pStyle w:val="Listenabsatz"/>
        <w:numPr>
          <w:ilvl w:val="0"/>
          <w:numId w:val="10"/>
        </w:numPr>
        <w:rPr>
          <w:lang w:val="de-CH"/>
        </w:rPr>
      </w:pPr>
      <w:r w:rsidRPr="2189F92A">
        <w:rPr>
          <w:lang w:val="de-CH"/>
        </w:rPr>
        <w:t xml:space="preserve">    die Mitgliederversammlung </w:t>
      </w:r>
    </w:p>
    <w:p w14:paraId="0E0502B9" w14:textId="48E00210" w:rsidR="356A9685" w:rsidRDefault="356A9685" w:rsidP="00844704">
      <w:pPr>
        <w:pStyle w:val="Listenabsatz"/>
        <w:numPr>
          <w:ilvl w:val="0"/>
          <w:numId w:val="10"/>
        </w:numPr>
        <w:rPr>
          <w:lang w:val="de-CH"/>
        </w:rPr>
      </w:pPr>
      <w:r w:rsidRPr="2189F92A">
        <w:rPr>
          <w:lang w:val="de-CH"/>
        </w:rPr>
        <w:t xml:space="preserve">    der Vorstand </w:t>
      </w:r>
    </w:p>
    <w:p w14:paraId="08D51067" w14:textId="318A455A" w:rsidR="356A9685" w:rsidRDefault="356A9685" w:rsidP="00844704">
      <w:pPr>
        <w:pStyle w:val="Listenabsatz"/>
        <w:numPr>
          <w:ilvl w:val="0"/>
          <w:numId w:val="10"/>
        </w:numPr>
        <w:rPr>
          <w:lang w:val="de-CH"/>
        </w:rPr>
      </w:pPr>
      <w:r w:rsidRPr="2189F92A">
        <w:rPr>
          <w:lang w:val="de-CH"/>
        </w:rPr>
        <w:t xml:space="preserve">    die Revisionsstelle</w:t>
      </w:r>
    </w:p>
    <w:p w14:paraId="127FDAF4" w14:textId="6685B652" w:rsidR="00D3243F" w:rsidRPr="002375F9" w:rsidRDefault="00D278A8" w:rsidP="00CD363A">
      <w:pPr>
        <w:pStyle w:val="berschrift2"/>
        <w:numPr>
          <w:ilvl w:val="0"/>
          <w:numId w:val="7"/>
        </w:numPr>
        <w:rPr>
          <w:lang w:val="de-CH"/>
        </w:rPr>
      </w:pPr>
      <w:bookmarkStart w:id="40" w:name="_Toc114217729"/>
      <w:bookmarkStart w:id="41" w:name="_Toc145662918"/>
      <w:r w:rsidRPr="2189F92A">
        <w:rPr>
          <w:lang w:val="de-CH"/>
        </w:rPr>
        <w:t>Die Mitgliederversammlung</w:t>
      </w:r>
      <w:bookmarkEnd w:id="40"/>
      <w:bookmarkEnd w:id="41"/>
    </w:p>
    <w:p w14:paraId="0E4BEBDE" w14:textId="412EC155" w:rsidR="00D3243F" w:rsidRDefault="356A9685" w:rsidP="356A9685">
      <w:pPr>
        <w:rPr>
          <w:lang w:val="de-CH"/>
        </w:rPr>
      </w:pPr>
      <w:r w:rsidRPr="2189F92A">
        <w:rPr>
          <w:lang w:val="de-CH"/>
        </w:rPr>
        <w:t xml:space="preserve">Das oberste Organ des Vereins ist die Mitgliederversammlung.  </w:t>
      </w:r>
    </w:p>
    <w:p w14:paraId="20A4264D" w14:textId="4F21D5C8" w:rsidR="00D3243F" w:rsidRDefault="00D3243F" w:rsidP="356A9685">
      <w:pPr>
        <w:rPr>
          <w:lang w:val="de-CH"/>
        </w:rPr>
      </w:pPr>
    </w:p>
    <w:p w14:paraId="2E8CE5EB" w14:textId="4C27AD1C" w:rsidR="00D3243F" w:rsidRDefault="356A9685" w:rsidP="2189F92A">
      <w:pPr>
        <w:rPr>
          <w:lang w:val="de-CH"/>
        </w:rPr>
      </w:pPr>
      <w:r w:rsidRPr="2189F92A">
        <w:rPr>
          <w:lang w:val="de-CH"/>
        </w:rPr>
        <w:t xml:space="preserve">Eine ordentliche Mitgliederversammlung findet jährlich im </w:t>
      </w:r>
      <w:ins w:id="42" w:author="Silvio Foscan" w:date="2025-02-17T21:11:00Z" w16du:dateUtc="2025-02-17T20:11:00Z">
        <w:r w:rsidR="00A53779">
          <w:rPr>
            <w:lang w:val="de-CH"/>
          </w:rPr>
          <w:t>2</w:t>
        </w:r>
      </w:ins>
      <w:del w:id="43" w:author="Silvio Foscan" w:date="2025-02-17T21:11:00Z" w16du:dateUtc="2025-02-17T20:11:00Z">
        <w:r w:rsidRPr="2189F92A" w:rsidDel="00A53779">
          <w:rPr>
            <w:lang w:val="de-CH"/>
          </w:rPr>
          <w:delText>1</w:delText>
        </w:r>
      </w:del>
      <w:r w:rsidRPr="2189F92A">
        <w:rPr>
          <w:lang w:val="de-CH"/>
        </w:rPr>
        <w:t xml:space="preserve">. Quartal statt.  </w:t>
      </w:r>
    </w:p>
    <w:p w14:paraId="0C846FF4" w14:textId="36B10EEB" w:rsidR="00D3243F" w:rsidRDefault="356A9685" w:rsidP="2189F92A">
      <w:pPr>
        <w:rPr>
          <w:lang w:val="de-CH"/>
        </w:rPr>
      </w:pPr>
      <w:r w:rsidRPr="2189F92A">
        <w:rPr>
          <w:lang w:val="de-CH"/>
        </w:rPr>
        <w:t xml:space="preserve"> </w:t>
      </w:r>
    </w:p>
    <w:p w14:paraId="3FA1C6AF" w14:textId="30686972" w:rsidR="00D3243F" w:rsidRDefault="7EF7F633" w:rsidP="356A9685">
      <w:pPr>
        <w:rPr>
          <w:lang w:val="de-CH"/>
        </w:rPr>
      </w:pPr>
      <w:r w:rsidRPr="474865CB">
        <w:rPr>
          <w:lang w:val="de-CH"/>
        </w:rPr>
        <w:t xml:space="preserve">Zur Mitgliederversammlung werden die Mitglieder </w:t>
      </w:r>
      <w:r w:rsidR="3A293897" w:rsidRPr="474865CB">
        <w:rPr>
          <w:lang w:val="de-CH"/>
        </w:rPr>
        <w:t xml:space="preserve">vier </w:t>
      </w:r>
      <w:r w:rsidRPr="474865CB">
        <w:rPr>
          <w:lang w:val="de-CH"/>
        </w:rPr>
        <w:t xml:space="preserve">Wochen im Voraus schriftlich unter Angabe der Traktanden eingeladen. Einladungen per E-Mail sind gültig. </w:t>
      </w:r>
      <w:r w:rsidR="746793C4" w:rsidRPr="474865CB">
        <w:rPr>
          <w:lang w:val="de-CH"/>
        </w:rPr>
        <w:t>Anträge seitens der Mitglieder sind dem Präsidium des Vorstands</w:t>
      </w:r>
      <w:r w:rsidR="44E2A913" w:rsidRPr="474865CB">
        <w:rPr>
          <w:lang w:val="de-CH"/>
        </w:rPr>
        <w:t xml:space="preserve"> </w:t>
      </w:r>
      <w:r w:rsidR="71AE476D" w:rsidRPr="474865CB">
        <w:rPr>
          <w:lang w:val="de-CH"/>
        </w:rPr>
        <w:t xml:space="preserve">zwei </w:t>
      </w:r>
      <w:r w:rsidR="44E2A913" w:rsidRPr="474865CB">
        <w:rPr>
          <w:lang w:val="de-CH"/>
        </w:rPr>
        <w:t xml:space="preserve">Wochen vor der ordentlichen Mitgliederversammlung </w:t>
      </w:r>
      <w:r w:rsidR="746793C4" w:rsidRPr="474865CB">
        <w:rPr>
          <w:lang w:val="de-CH"/>
        </w:rPr>
        <w:t>einzureichen.</w:t>
      </w:r>
      <w:r w:rsidR="48744305" w:rsidRPr="474865CB">
        <w:rPr>
          <w:lang w:val="de-CH"/>
        </w:rPr>
        <w:t xml:space="preserve"> Anträge per E-Mail sind gültig</w:t>
      </w:r>
      <w:r w:rsidR="799CA824" w:rsidRPr="474865CB">
        <w:rPr>
          <w:lang w:val="de-CH"/>
        </w:rPr>
        <w:t>.</w:t>
      </w:r>
    </w:p>
    <w:p w14:paraId="01875242" w14:textId="68D0C26B" w:rsidR="00D3243F" w:rsidRDefault="00D3243F" w:rsidP="356A9685">
      <w:pPr>
        <w:rPr>
          <w:lang w:val="de-CH"/>
        </w:rPr>
      </w:pPr>
    </w:p>
    <w:p w14:paraId="03CBD610" w14:textId="2DA5629D" w:rsidR="00D3243F" w:rsidRDefault="73B44707" w:rsidP="356A9685">
      <w:pPr>
        <w:rPr>
          <w:lang w:val="de-CH"/>
        </w:rPr>
      </w:pPr>
      <w:r w:rsidRPr="6D6DE2B6">
        <w:rPr>
          <w:lang w:val="de-CH"/>
        </w:rPr>
        <w:t xml:space="preserve">Der Vorstand kann jederzeit eine ausserordentliche Mitgliederversammlung einberufen. Er hat diese auch einzuberufen, falls dies von einem </w:t>
      </w:r>
      <w:r w:rsidR="00FA3F18" w:rsidRPr="6D6DE2B6">
        <w:rPr>
          <w:lang w:val="de-CH"/>
        </w:rPr>
        <w:t xml:space="preserve">Fünftel </w:t>
      </w:r>
      <w:r w:rsidRPr="6D6DE2B6">
        <w:rPr>
          <w:lang w:val="de-CH"/>
        </w:rPr>
        <w:t xml:space="preserve">der Mitglieder unter Angabe des </w:t>
      </w:r>
      <w:r w:rsidR="1B134B9E" w:rsidRPr="6D6DE2B6">
        <w:rPr>
          <w:lang w:val="de-CH"/>
        </w:rPr>
        <w:t>Traktandums</w:t>
      </w:r>
      <w:r w:rsidRPr="6D6DE2B6">
        <w:rPr>
          <w:lang w:val="de-CH"/>
        </w:rPr>
        <w:t xml:space="preserve"> verlangt wird. </w:t>
      </w:r>
      <w:r w:rsidR="2587E7DD" w:rsidRPr="6D6DE2B6">
        <w:rPr>
          <w:lang w:val="de-CH"/>
        </w:rPr>
        <w:t xml:space="preserve">Die Versammlung hat spätestens </w:t>
      </w:r>
      <w:r w:rsidR="26C10A7A" w:rsidRPr="6D6DE2B6">
        <w:rPr>
          <w:lang w:val="de-CH"/>
        </w:rPr>
        <w:t>vier</w:t>
      </w:r>
      <w:r w:rsidR="2587E7DD" w:rsidRPr="6D6DE2B6">
        <w:rPr>
          <w:lang w:val="de-CH"/>
        </w:rPr>
        <w:t xml:space="preserve"> Wochen nach Eingang des Begehrens zu erfolgen.</w:t>
      </w:r>
    </w:p>
    <w:p w14:paraId="6DE86FDA" w14:textId="29D3129E" w:rsidR="00D14C95" w:rsidRPr="00D14C95" w:rsidRDefault="00D14C95" w:rsidP="356A9685">
      <w:pPr>
        <w:rPr>
          <w:lang w:val="de-CH"/>
        </w:rPr>
      </w:pPr>
    </w:p>
    <w:p w14:paraId="5BA8D9F2" w14:textId="3CC4FEC5" w:rsidR="00D14C95" w:rsidRDefault="73B44707" w:rsidP="356A9685">
      <w:pPr>
        <w:rPr>
          <w:lang w:val="de-CH"/>
        </w:rPr>
      </w:pPr>
      <w:r w:rsidRPr="474865CB">
        <w:rPr>
          <w:lang w:val="de-CH"/>
        </w:rPr>
        <w:t>Der Mitgliederversammlung stehen insbesondere folgende unentziehbaren Aufgaben und Kompetenzen zu:</w:t>
      </w:r>
    </w:p>
    <w:p w14:paraId="6A67D59E" w14:textId="77777777" w:rsidR="00756FA3" w:rsidRPr="00D14C95" w:rsidRDefault="00756FA3" w:rsidP="356A9685">
      <w:pPr>
        <w:rPr>
          <w:lang w:val="de-CH"/>
        </w:rPr>
      </w:pPr>
    </w:p>
    <w:p w14:paraId="3DF3B787" w14:textId="184A2D33" w:rsidR="2621F8F4" w:rsidRDefault="2621F8F4" w:rsidP="2621F8F4">
      <w:pPr>
        <w:rPr>
          <w:lang w:val="de-CH"/>
        </w:rPr>
      </w:pPr>
    </w:p>
    <w:p w14:paraId="50BFBDA0" w14:textId="7EFBBDFB" w:rsidR="00D14C95" w:rsidRPr="00D14C95" w:rsidRDefault="356A9685" w:rsidP="00844704">
      <w:pPr>
        <w:pStyle w:val="Listenabsatz"/>
        <w:numPr>
          <w:ilvl w:val="0"/>
          <w:numId w:val="9"/>
        </w:numPr>
        <w:spacing w:line="259" w:lineRule="auto"/>
        <w:ind w:left="720"/>
        <w:rPr>
          <w:lang w:val="de-CH"/>
        </w:rPr>
      </w:pPr>
      <w:r w:rsidRPr="2189F92A">
        <w:rPr>
          <w:lang w:val="de-CH"/>
        </w:rPr>
        <w:t>Genehmigung des Protokolls der letzten Mitgliederversammlung</w:t>
      </w:r>
    </w:p>
    <w:p w14:paraId="027AA705" w14:textId="7EF24068" w:rsidR="356A9685" w:rsidRDefault="2587E7DD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474865CB">
        <w:rPr>
          <w:lang w:val="de-CH"/>
        </w:rPr>
        <w:t>Geneh</w:t>
      </w:r>
      <w:r w:rsidRPr="474865CB">
        <w:rPr>
          <w:rFonts w:eastAsia="Century Gothic" w:cs="Century Gothic"/>
          <w:lang w:val="de-CH"/>
        </w:rPr>
        <w:t>migung des J</w:t>
      </w:r>
      <w:r w:rsidR="73B44707" w:rsidRPr="474865CB">
        <w:rPr>
          <w:rFonts w:eastAsia="Century Gothic" w:cs="Century Gothic"/>
          <w:lang w:val="de-CH"/>
        </w:rPr>
        <w:t>ahresberichts des Vorstands</w:t>
      </w:r>
    </w:p>
    <w:p w14:paraId="26772A63" w14:textId="66C1F211" w:rsidR="356A9685" w:rsidRDefault="356A9685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189F92A">
        <w:rPr>
          <w:rFonts w:eastAsia="Century Gothic" w:cs="Century Gothic"/>
          <w:lang w:val="de-CH"/>
        </w:rPr>
        <w:t>Entgegennahme des Revisionsberichts</w:t>
      </w:r>
    </w:p>
    <w:p w14:paraId="0D899EA7" w14:textId="707E1512" w:rsidR="00D14C95" w:rsidRDefault="00D14C95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189F92A">
        <w:rPr>
          <w:rFonts w:eastAsia="Century Gothic" w:cs="Century Gothic"/>
          <w:lang w:val="de-CH"/>
        </w:rPr>
        <w:lastRenderedPageBreak/>
        <w:t>Entlastung der Organe</w:t>
      </w:r>
    </w:p>
    <w:p w14:paraId="395AEA42" w14:textId="16C2DD3E" w:rsidR="00D14C95" w:rsidRDefault="00D14C95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189F92A">
        <w:rPr>
          <w:rFonts w:eastAsia="Century Gothic" w:cs="Century Gothic"/>
          <w:lang w:val="de-CH"/>
        </w:rPr>
        <w:t>Beschlussfassung betreffend Jahresrechnung (Erfolgsrechnung und Bilanz)</w:t>
      </w:r>
    </w:p>
    <w:p w14:paraId="659F6CCA" w14:textId="5FF798F1" w:rsidR="00D14C95" w:rsidRDefault="00D14C95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189F92A">
        <w:rPr>
          <w:rFonts w:eastAsia="Century Gothic" w:cs="Century Gothic"/>
          <w:lang w:val="de-CH"/>
        </w:rPr>
        <w:t>Beschlussfassung betreffend Budget</w:t>
      </w:r>
    </w:p>
    <w:p w14:paraId="74183209" w14:textId="10F88AB3" w:rsidR="00D14C95" w:rsidRPr="009A3B2D" w:rsidRDefault="6FD9C451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474865CB">
        <w:rPr>
          <w:rFonts w:eastAsia="Century Gothic" w:cs="Century Gothic"/>
          <w:lang w:val="de-CH"/>
        </w:rPr>
        <w:t>Wahl</w:t>
      </w:r>
      <w:r w:rsidR="005D5607">
        <w:rPr>
          <w:rFonts w:eastAsia="Century Gothic" w:cs="Century Gothic"/>
          <w:lang w:val="de-CH"/>
        </w:rPr>
        <w:t xml:space="preserve"> und Abberufung</w:t>
      </w:r>
      <w:r w:rsidRPr="474865CB">
        <w:rPr>
          <w:rFonts w:eastAsia="Century Gothic" w:cs="Century Gothic"/>
          <w:lang w:val="de-CH"/>
        </w:rPr>
        <w:t xml:space="preserve"> des Vorstands</w:t>
      </w:r>
    </w:p>
    <w:p w14:paraId="66CAE378" w14:textId="59047178" w:rsidR="00D14C95" w:rsidRPr="009A3B2D" w:rsidRDefault="649904FD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189F92A">
        <w:rPr>
          <w:rFonts w:eastAsia="Century Gothic" w:cs="Century Gothic"/>
          <w:lang w:val="de-CH"/>
        </w:rPr>
        <w:t>Aufnahme</w:t>
      </w:r>
      <w:r w:rsidR="229E8610" w:rsidRPr="2189F92A">
        <w:rPr>
          <w:rFonts w:eastAsia="Century Gothic" w:cs="Century Gothic"/>
          <w:lang w:val="de-CH"/>
        </w:rPr>
        <w:t xml:space="preserve"> der aktiven Einzel</w:t>
      </w:r>
      <w:r w:rsidR="2C7F4646" w:rsidRPr="2189F92A">
        <w:rPr>
          <w:rFonts w:eastAsia="Century Gothic" w:cs="Century Gothic"/>
          <w:lang w:val="de-CH"/>
        </w:rPr>
        <w:t>- und Kollektiv</w:t>
      </w:r>
      <w:r w:rsidR="229E8610" w:rsidRPr="2189F92A">
        <w:rPr>
          <w:rFonts w:eastAsia="Century Gothic" w:cs="Century Gothic"/>
          <w:lang w:val="de-CH"/>
        </w:rPr>
        <w:t>mitglieder</w:t>
      </w:r>
    </w:p>
    <w:p w14:paraId="1085678F" w14:textId="39109EBB" w:rsidR="00D14C95" w:rsidRPr="00D14C95" w:rsidRDefault="00D14C95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189F92A">
        <w:rPr>
          <w:rFonts w:eastAsia="Century Gothic" w:cs="Century Gothic"/>
          <w:lang w:val="de-CH"/>
        </w:rPr>
        <w:t>Wahl der Revisionsstelle</w:t>
      </w:r>
    </w:p>
    <w:p w14:paraId="14D8E31A" w14:textId="04F13D68" w:rsidR="356A9685" w:rsidRDefault="356A9685" w:rsidP="6DB2C1D4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6DB2C1D4">
        <w:rPr>
          <w:rFonts w:eastAsia="Century Gothic" w:cs="Century Gothic"/>
          <w:lang w:val="de-CH"/>
        </w:rPr>
        <w:t>Beschlussfassung über das Tätigkeitsprogramm</w:t>
      </w:r>
    </w:p>
    <w:p w14:paraId="4FD0885D" w14:textId="14675AB9" w:rsidR="00D278A8" w:rsidRPr="00186334" w:rsidRDefault="356A9685" w:rsidP="6DB2C1D4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6DB2C1D4">
        <w:rPr>
          <w:rFonts w:eastAsia="Century Gothic" w:cs="Century Gothic"/>
          <w:lang w:val="de-CH"/>
        </w:rPr>
        <w:t>Beschlussfas</w:t>
      </w:r>
      <w:r w:rsidRPr="6DB2C1D4">
        <w:rPr>
          <w:rFonts w:eastAsia="Century Gothic" w:cs="Century Gothic"/>
          <w:szCs w:val="19"/>
          <w:lang w:val="de-CH"/>
        </w:rPr>
        <w:t xml:space="preserve">sung über Anträge des Vorstands und der Mitglieder </w:t>
      </w:r>
    </w:p>
    <w:p w14:paraId="6131FE07" w14:textId="01D8A73B" w:rsidR="00D278A8" w:rsidRPr="004934D0" w:rsidRDefault="7067221A" w:rsidP="6DB2C1D4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6DB2C1D4">
        <w:rPr>
          <w:rFonts w:eastAsia="Century Gothic" w:cs="Century Gothic"/>
          <w:lang w:val="de-CH"/>
        </w:rPr>
        <w:t>Änderung der Statuten</w:t>
      </w:r>
    </w:p>
    <w:p w14:paraId="390D1BFD" w14:textId="452BA9EC" w:rsidR="00D278A8" w:rsidRDefault="7067221A" w:rsidP="6DB2C1D4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3CF6147">
        <w:rPr>
          <w:rFonts w:eastAsia="Century Gothic" w:cs="Century Gothic"/>
          <w:lang w:val="de-CH"/>
        </w:rPr>
        <w:t xml:space="preserve">Entscheid über Ausschlüsse von Mitgliedern </w:t>
      </w:r>
    </w:p>
    <w:p w14:paraId="3722AD95" w14:textId="075D4E3A" w:rsidR="008E419F" w:rsidRPr="00186334" w:rsidRDefault="008E419F" w:rsidP="6DB2C1D4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23CF6147">
        <w:rPr>
          <w:rFonts w:eastAsia="Century Gothic" w:cs="Century Gothic"/>
          <w:lang w:val="de-CH"/>
        </w:rPr>
        <w:t>Beschluss über den Beitritt zu und Austritt aus dem gesamtschweizerischen Dachverein «Jungwacht Blauring Schweiz»</w:t>
      </w:r>
    </w:p>
    <w:p w14:paraId="4E648BCA" w14:textId="4B204D13" w:rsidR="00D278A8" w:rsidRPr="00186334" w:rsidRDefault="356A9685" w:rsidP="2189F92A">
      <w:pPr>
        <w:pStyle w:val="Listenabsatz"/>
        <w:numPr>
          <w:ilvl w:val="0"/>
          <w:numId w:val="9"/>
        </w:numPr>
        <w:spacing w:line="259" w:lineRule="auto"/>
        <w:ind w:left="720"/>
        <w:rPr>
          <w:rFonts w:eastAsia="Century Gothic" w:cs="Century Gothic"/>
          <w:lang w:val="de-CH"/>
        </w:rPr>
      </w:pPr>
      <w:r w:rsidRPr="0983B174">
        <w:rPr>
          <w:rFonts w:eastAsia="Century Gothic" w:cs="Century Gothic"/>
          <w:lang w:val="de-CH"/>
        </w:rPr>
        <w:t>Beschlussfassung über die Auflösung des Vereins und die Verwendung des Liquidationserlöses</w:t>
      </w:r>
    </w:p>
    <w:p w14:paraId="1A54D7EC" w14:textId="59D15EA3" w:rsidR="00D278A8" w:rsidRPr="00186334" w:rsidRDefault="00D278A8" w:rsidP="356A9685">
      <w:pPr>
        <w:spacing w:line="259" w:lineRule="auto"/>
        <w:rPr>
          <w:lang w:val="de-CH"/>
        </w:rPr>
      </w:pPr>
    </w:p>
    <w:p w14:paraId="49DD1DEC" w14:textId="47CF9C8A" w:rsidR="00D278A8" w:rsidRPr="00186334" w:rsidRDefault="7067221A" w:rsidP="356A9685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Jede ordnungsgemäss einberufene Mitgliederversammlung ist unabhängig von der Anzahl der anwesenden Mitglieder beschlussfähig. </w:t>
      </w:r>
    </w:p>
    <w:p w14:paraId="27A08653" w14:textId="7E8498E0" w:rsidR="6612474E" w:rsidRDefault="6612474E" w:rsidP="6612474E">
      <w:pPr>
        <w:spacing w:line="259" w:lineRule="auto"/>
        <w:rPr>
          <w:lang w:val="de-CH"/>
        </w:rPr>
      </w:pPr>
    </w:p>
    <w:p w14:paraId="53BBB16C" w14:textId="4F439746" w:rsidR="5D58133F" w:rsidRDefault="369A419E" w:rsidP="6612474E">
      <w:pPr>
        <w:rPr>
          <w:lang w:val="de-CH"/>
        </w:rPr>
      </w:pPr>
      <w:r w:rsidRPr="474865CB">
        <w:rPr>
          <w:lang w:val="de-CH"/>
        </w:rPr>
        <w:t>Aktive Einzelmitglieder</w:t>
      </w:r>
      <w:r w:rsidR="246932B0" w:rsidRPr="474865CB">
        <w:rPr>
          <w:lang w:val="de-CH"/>
        </w:rPr>
        <w:t xml:space="preserve"> und </w:t>
      </w:r>
      <w:r w:rsidR="232B062D" w:rsidRPr="474865CB">
        <w:rPr>
          <w:lang w:val="de-CH"/>
        </w:rPr>
        <w:t>a</w:t>
      </w:r>
      <w:r w:rsidRPr="474865CB">
        <w:rPr>
          <w:lang w:val="de-CH"/>
        </w:rPr>
        <w:t xml:space="preserve">ktive </w:t>
      </w:r>
      <w:r w:rsidR="50C62EB0" w:rsidRPr="474865CB">
        <w:rPr>
          <w:lang w:val="de-CH"/>
        </w:rPr>
        <w:t xml:space="preserve">Kollektivmitglieder </w:t>
      </w:r>
      <w:r w:rsidR="246932B0" w:rsidRPr="474865CB">
        <w:rPr>
          <w:lang w:val="de-CH"/>
        </w:rPr>
        <w:t xml:space="preserve">haben </w:t>
      </w:r>
      <w:r w:rsidR="7D8E5BA1" w:rsidRPr="474865CB">
        <w:rPr>
          <w:lang w:val="de-CH"/>
        </w:rPr>
        <w:t xml:space="preserve">je </w:t>
      </w:r>
      <w:r w:rsidR="246932B0" w:rsidRPr="474865CB">
        <w:rPr>
          <w:lang w:val="de-CH"/>
        </w:rPr>
        <w:t>eine Stimme. Passivmitglieder haben ein Teilnahme- und Antragsrecht an der Mitgliederversammlung</w:t>
      </w:r>
      <w:r w:rsidRPr="474865CB">
        <w:rPr>
          <w:lang w:val="de-CH"/>
        </w:rPr>
        <w:t>; s</w:t>
      </w:r>
      <w:r w:rsidR="246932B0" w:rsidRPr="474865CB">
        <w:rPr>
          <w:lang w:val="de-CH"/>
        </w:rPr>
        <w:t>ie haben kein Stimmrecht.</w:t>
      </w:r>
      <w:r w:rsidR="35A65CB7" w:rsidRPr="474865CB">
        <w:rPr>
          <w:lang w:val="de-CH"/>
        </w:rPr>
        <w:t xml:space="preserve"> </w:t>
      </w:r>
      <w:r w:rsidR="09A3B991" w:rsidRPr="474865CB">
        <w:rPr>
          <w:lang w:val="de-CH"/>
        </w:rPr>
        <w:t xml:space="preserve">Der </w:t>
      </w:r>
      <w:r w:rsidR="29C3DD06" w:rsidRPr="474865CB">
        <w:rPr>
          <w:lang w:val="de-CH"/>
        </w:rPr>
        <w:t>Vorstand</w:t>
      </w:r>
      <w:r w:rsidR="11567BF1" w:rsidRPr="474865CB">
        <w:rPr>
          <w:lang w:val="de-CH"/>
        </w:rPr>
        <w:t xml:space="preserve"> </w:t>
      </w:r>
      <w:r w:rsidR="00A06C29">
        <w:rPr>
          <w:lang w:val="de-CH"/>
        </w:rPr>
        <w:t>bestimmt die vorsitzende Person</w:t>
      </w:r>
      <w:r w:rsidR="11567BF1" w:rsidRPr="474865CB">
        <w:rPr>
          <w:lang w:val="de-CH"/>
        </w:rPr>
        <w:t xml:space="preserve"> für die</w:t>
      </w:r>
      <w:r w:rsidR="57660A64" w:rsidRPr="474865CB">
        <w:rPr>
          <w:lang w:val="de-CH"/>
        </w:rPr>
        <w:t xml:space="preserve"> </w:t>
      </w:r>
      <w:r w:rsidR="35A65CB7" w:rsidRPr="474865CB">
        <w:rPr>
          <w:lang w:val="de-CH"/>
        </w:rPr>
        <w:t>Mitgliederversammlung.</w:t>
      </w:r>
    </w:p>
    <w:p w14:paraId="24A8EF49" w14:textId="3C88E54A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404A6CD4" w14:textId="29C783EE" w:rsidR="00D278A8" w:rsidRPr="00E21372" w:rsidRDefault="7067221A" w:rsidP="2189F92A">
      <w:pPr>
        <w:spacing w:line="259" w:lineRule="auto"/>
        <w:rPr>
          <w:lang w:val="de-CH"/>
        </w:rPr>
      </w:pPr>
      <w:r w:rsidRPr="6DB2C1D4">
        <w:rPr>
          <w:lang w:val="de-CH"/>
        </w:rPr>
        <w:t xml:space="preserve">Die </w:t>
      </w:r>
      <w:r w:rsidR="71E87BCC" w:rsidRPr="6DB2C1D4">
        <w:rPr>
          <w:lang w:val="de-CH"/>
        </w:rPr>
        <w:t xml:space="preserve">Stimmberechtigten </w:t>
      </w:r>
      <w:r w:rsidRPr="6DB2C1D4">
        <w:rPr>
          <w:lang w:val="de-CH"/>
        </w:rPr>
        <w:t>fassen die Beschlüsse mit dem einfachen Mehr. Bei Stimmengleichheit fällt die</w:t>
      </w:r>
      <w:r w:rsidR="2FE91057" w:rsidRPr="6DB2C1D4">
        <w:rPr>
          <w:lang w:val="de-CH"/>
        </w:rPr>
        <w:t xml:space="preserve"> v</w:t>
      </w:r>
      <w:r w:rsidRPr="6DB2C1D4">
        <w:rPr>
          <w:lang w:val="de-CH"/>
        </w:rPr>
        <w:t>orsitzende</w:t>
      </w:r>
      <w:r w:rsidR="7C591780" w:rsidRPr="6DB2C1D4">
        <w:rPr>
          <w:lang w:val="de-CH"/>
        </w:rPr>
        <w:t xml:space="preserve"> Person</w:t>
      </w:r>
      <w:r w:rsidRPr="6DB2C1D4">
        <w:rPr>
          <w:lang w:val="de-CH"/>
        </w:rPr>
        <w:t xml:space="preserve"> den Stichentscheid.  </w:t>
      </w:r>
    </w:p>
    <w:p w14:paraId="09D24CFA" w14:textId="648A8F3F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6D4B5C0F" w14:textId="6346C300" w:rsidR="00D278A8" w:rsidRPr="00186334" w:rsidRDefault="646A904D" w:rsidP="647A4620">
      <w:pPr>
        <w:spacing w:line="259" w:lineRule="auto"/>
        <w:rPr>
          <w:lang w:val="de-CH"/>
        </w:rPr>
      </w:pPr>
      <w:r w:rsidRPr="647A4620">
        <w:rPr>
          <w:lang w:val="de-CH"/>
        </w:rPr>
        <w:t>Beschlüsse betreffend Änderung der Statuten sowie der Auflösung des Vereins</w:t>
      </w:r>
      <w:r w:rsidR="7067221A" w:rsidRPr="647A4620">
        <w:rPr>
          <w:lang w:val="de-CH"/>
        </w:rPr>
        <w:t xml:space="preserve"> benötigen die Zustimmung einer 2/3–Mehrheit der </w:t>
      </w:r>
      <w:r w:rsidR="1209449B" w:rsidRPr="647A4620">
        <w:rPr>
          <w:lang w:val="de-CH"/>
        </w:rPr>
        <w:t xml:space="preserve">anwesenden </w:t>
      </w:r>
      <w:r w:rsidR="7067221A" w:rsidRPr="647A4620">
        <w:rPr>
          <w:lang w:val="de-CH"/>
        </w:rPr>
        <w:t>Stimmberechtigten.</w:t>
      </w:r>
    </w:p>
    <w:p w14:paraId="38B4E6E9" w14:textId="222D3D8D" w:rsidR="00D278A8" w:rsidRPr="00186334" w:rsidRDefault="00D278A8" w:rsidP="6DB2C1D4">
      <w:pPr>
        <w:spacing w:line="259" w:lineRule="auto"/>
        <w:rPr>
          <w:lang w:val="de-CH"/>
        </w:rPr>
      </w:pPr>
    </w:p>
    <w:p w14:paraId="311734F1" w14:textId="54389B23" w:rsidR="00D278A8" w:rsidRPr="00186334" w:rsidRDefault="6F9A61FC" w:rsidP="6DB2C1D4">
      <w:pPr>
        <w:spacing w:line="259" w:lineRule="auto"/>
        <w:rPr>
          <w:lang w:val="de-CH"/>
        </w:rPr>
      </w:pPr>
      <w:r w:rsidRPr="6DB2C1D4">
        <w:rPr>
          <w:szCs w:val="19"/>
          <w:lang w:val="de-CH"/>
        </w:rPr>
        <w:t>Über die gefassten Beschlüsse ist zumindest ein Beschlussprotokoll abzufassen.</w:t>
      </w:r>
    </w:p>
    <w:p w14:paraId="106397FA" w14:textId="630D5332" w:rsidR="00D278A8" w:rsidRPr="002565C6" w:rsidRDefault="00D278A8" w:rsidP="474865CB">
      <w:pPr>
        <w:pStyle w:val="berschrift2"/>
        <w:numPr>
          <w:ilvl w:val="0"/>
          <w:numId w:val="7"/>
        </w:numPr>
        <w:spacing w:line="259" w:lineRule="auto"/>
        <w:rPr>
          <w:lang w:val="de-CH"/>
        </w:rPr>
      </w:pPr>
      <w:bookmarkStart w:id="44" w:name="_Toc114217730"/>
      <w:bookmarkStart w:id="45" w:name="_Toc145662919"/>
      <w:r w:rsidRPr="474865CB">
        <w:rPr>
          <w:lang w:val="de-CH"/>
        </w:rPr>
        <w:t>Der Vorstand</w:t>
      </w:r>
      <w:bookmarkEnd w:id="44"/>
      <w:bookmarkEnd w:id="45"/>
    </w:p>
    <w:p w14:paraId="12CC37F4" w14:textId="17A3F83D" w:rsidR="00D278A8" w:rsidRPr="00186334" w:rsidRDefault="2587E7DD" w:rsidP="356A9685">
      <w:pPr>
        <w:spacing w:line="259" w:lineRule="auto"/>
        <w:rPr>
          <w:lang w:val="de-CH"/>
        </w:rPr>
      </w:pPr>
      <w:r w:rsidRPr="474865CB">
        <w:rPr>
          <w:lang w:val="de-CH"/>
        </w:rPr>
        <w:t xml:space="preserve">Der Vorstand besteht aus mindestens </w:t>
      </w:r>
      <w:r w:rsidR="01A1E31C" w:rsidRPr="474865CB">
        <w:rPr>
          <w:lang w:val="de-CH"/>
        </w:rPr>
        <w:t>drei</w:t>
      </w:r>
      <w:r w:rsidRPr="474865CB">
        <w:rPr>
          <w:lang w:val="de-CH"/>
        </w:rPr>
        <w:t xml:space="preserve"> Personen. Er konstituiert sich selbst. </w:t>
      </w:r>
    </w:p>
    <w:p w14:paraId="4749E4EA" w14:textId="4CE8730E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3BF1A4E5" w14:textId="3756909C" w:rsidR="170328A3" w:rsidRDefault="2587E7DD" w:rsidP="2189F92A">
      <w:pPr>
        <w:spacing w:line="259" w:lineRule="auto"/>
        <w:rPr>
          <w:lang w:val="de-CH"/>
        </w:rPr>
      </w:pPr>
      <w:r w:rsidRPr="474865CB">
        <w:rPr>
          <w:lang w:val="de-CH"/>
        </w:rPr>
        <w:t xml:space="preserve">Die Amtszeit beträgt </w:t>
      </w:r>
      <w:r w:rsidR="60E585D0" w:rsidRPr="474865CB">
        <w:rPr>
          <w:lang w:val="de-CH"/>
        </w:rPr>
        <w:t>zwei</w:t>
      </w:r>
      <w:r w:rsidRPr="474865CB">
        <w:rPr>
          <w:lang w:val="de-CH"/>
        </w:rPr>
        <w:t xml:space="preserve"> Jahre. Wiederwahl ist möglich. </w:t>
      </w:r>
      <w:r w:rsidR="53D07CC0" w:rsidRPr="474865CB">
        <w:rPr>
          <w:lang w:val="de-CH"/>
        </w:rPr>
        <w:t>Bei seiner Zusammensetzung ist der angemessenen Vertretung aller Geschlechter Rechnung zu tragen.</w:t>
      </w:r>
      <w:r w:rsidR="00803374">
        <w:rPr>
          <w:lang w:val="de-CH"/>
        </w:rPr>
        <w:t xml:space="preserve"> </w:t>
      </w:r>
      <w:r w:rsidR="1A305DEF" w:rsidRPr="474865CB">
        <w:rPr>
          <w:lang w:val="de-CH"/>
        </w:rPr>
        <w:t xml:space="preserve">Ein Rücktritt aus dem Vorstand muss mindestens </w:t>
      </w:r>
      <w:r w:rsidR="2F806119" w:rsidRPr="474865CB">
        <w:rPr>
          <w:lang w:val="de-CH"/>
        </w:rPr>
        <w:t>vier</w:t>
      </w:r>
      <w:r w:rsidR="1A305DEF" w:rsidRPr="474865CB">
        <w:rPr>
          <w:lang w:val="de-CH"/>
        </w:rPr>
        <w:t xml:space="preserve"> Monate im Voraus bekannt gegeben werden.</w:t>
      </w:r>
    </w:p>
    <w:p w14:paraId="2DEEF226" w14:textId="41E3DDF1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393F7B58" w14:textId="6B635F58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Der Vorstand führt die laufenden Geschäfte und vertritt den Verein nach aussen. </w:t>
      </w:r>
    </w:p>
    <w:p w14:paraId="3EC78C4B" w14:textId="33DF5198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1F7D58E3" w14:textId="69FA749E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Der Vorstand erlässt Reglemente. </w:t>
      </w:r>
    </w:p>
    <w:p w14:paraId="040CE652" w14:textId="308A1722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39012184" w14:textId="39065297" w:rsidR="00392445" w:rsidRDefault="7067221A" w:rsidP="00BB6CFC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Der Vorstand kann Arbeitsgruppen einsetzen. </w:t>
      </w:r>
    </w:p>
    <w:p w14:paraId="3340AE96" w14:textId="69FE298E" w:rsidR="00D278A8" w:rsidRPr="00186334" w:rsidRDefault="356A9685" w:rsidP="730E9BF3">
      <w:pPr>
        <w:spacing w:line="259" w:lineRule="auto"/>
        <w:rPr>
          <w:lang w:val="de-CH"/>
        </w:rPr>
      </w:pPr>
      <w:r w:rsidRPr="730E9BF3">
        <w:rPr>
          <w:lang w:val="de-CH"/>
        </w:rPr>
        <w:t xml:space="preserve"> </w:t>
      </w:r>
    </w:p>
    <w:p w14:paraId="19512121" w14:textId="2B4652AE" w:rsidR="00D278A8" w:rsidRPr="00186334" w:rsidRDefault="7067221A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Der Vorstand kann für die Erreichung </w:t>
      </w:r>
      <w:r w:rsidR="566956D9" w:rsidRPr="2189F92A">
        <w:rPr>
          <w:lang w:val="de-CH"/>
        </w:rPr>
        <w:t xml:space="preserve">des </w:t>
      </w:r>
      <w:r w:rsidRPr="2189F92A">
        <w:rPr>
          <w:lang w:val="de-CH"/>
        </w:rPr>
        <w:t>Vereins</w:t>
      </w:r>
      <w:r w:rsidR="566956D9" w:rsidRPr="2189F92A">
        <w:rPr>
          <w:lang w:val="de-CH"/>
        </w:rPr>
        <w:t>zwecks</w:t>
      </w:r>
      <w:r w:rsidRPr="2189F92A">
        <w:rPr>
          <w:lang w:val="de-CH"/>
        </w:rPr>
        <w:t xml:space="preserve"> Personen gegen eine angemessene Entschädigung anstellen oder beauftragen. </w:t>
      </w:r>
    </w:p>
    <w:p w14:paraId="4BC39826" w14:textId="21167E32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75C39089" w14:textId="2B67475E" w:rsidR="00D278A8" w:rsidRPr="00186334" w:rsidRDefault="356A9685" w:rsidP="2189F92A">
      <w:pPr>
        <w:spacing w:line="259" w:lineRule="auto"/>
        <w:rPr>
          <w:lang w:val="de-CH"/>
        </w:rPr>
      </w:pPr>
      <w:r w:rsidRPr="23CF6147">
        <w:rPr>
          <w:lang w:val="de-CH"/>
        </w:rPr>
        <w:t xml:space="preserve">Der Vorstand verfügt über alle Kompetenzen, die nicht von Gesetzes wegen oder gemäss diesen Statuten einem anderen Organ übertragen sind. </w:t>
      </w:r>
      <w:r w:rsidR="00180169" w:rsidRPr="23CF6147">
        <w:rPr>
          <w:lang w:val="de-CH"/>
        </w:rPr>
        <w:t xml:space="preserve">Der Vorstand hat u.a. folgende Aufgaben: Antrags- und Stimmrecht im </w:t>
      </w:r>
      <w:r w:rsidR="00697C04" w:rsidRPr="23CF6147">
        <w:rPr>
          <w:lang w:val="de-CH"/>
        </w:rPr>
        <w:t>Verband</w:t>
      </w:r>
      <w:r w:rsidR="00180169" w:rsidRPr="23CF6147">
        <w:rPr>
          <w:lang w:val="de-CH"/>
        </w:rPr>
        <w:t xml:space="preserve"> Jungwacht Blauring Schweiz gemäss dessen Statuten.</w:t>
      </w:r>
    </w:p>
    <w:p w14:paraId="05985413" w14:textId="6AB81AE9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69801339" w14:textId="754A74AF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Der Vorstand </w:t>
      </w:r>
      <w:r w:rsidR="1D5B85ED" w:rsidRPr="2189F92A">
        <w:rPr>
          <w:lang w:val="de-CH"/>
        </w:rPr>
        <w:t xml:space="preserve">trifft </w:t>
      </w:r>
      <w:r w:rsidRPr="2189F92A">
        <w:rPr>
          <w:lang w:val="de-CH"/>
        </w:rPr>
        <w:t>sich, so</w:t>
      </w:r>
      <w:r w:rsidR="06EB4D7B" w:rsidRPr="2189F92A">
        <w:rPr>
          <w:lang w:val="de-CH"/>
        </w:rPr>
        <w:t xml:space="preserve"> </w:t>
      </w:r>
      <w:r w:rsidRPr="2189F92A">
        <w:rPr>
          <w:lang w:val="de-CH"/>
        </w:rPr>
        <w:t xml:space="preserve">oft es die Geschäfte verlangen. Jedes Vorstandsmitglied kann unter Angabe der Gründe die Einberufung einer Sitzung verlangen. </w:t>
      </w:r>
    </w:p>
    <w:p w14:paraId="3C53364B" w14:textId="4BB48438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222B11CE" w14:textId="3162B102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Sofern kein Vorstandsmitglied eine mündliche Beratung verlangt, ist </w:t>
      </w:r>
      <w:r w:rsidR="2630C94D" w:rsidRPr="2189F92A">
        <w:rPr>
          <w:lang w:val="de-CH"/>
        </w:rPr>
        <w:t>eine</w:t>
      </w:r>
      <w:r w:rsidRPr="2189F92A">
        <w:rPr>
          <w:lang w:val="de-CH"/>
        </w:rPr>
        <w:t xml:space="preserve"> Beschlussfassung auf dem Zirkularweg (auch E-Mail) gültig. </w:t>
      </w:r>
    </w:p>
    <w:p w14:paraId="5516D924" w14:textId="3BE361B3" w:rsidR="00D278A8" w:rsidRPr="00186334" w:rsidRDefault="356A9685" w:rsidP="2189F92A">
      <w:pPr>
        <w:spacing w:line="259" w:lineRule="auto"/>
        <w:rPr>
          <w:lang w:val="de-CH"/>
        </w:rPr>
      </w:pPr>
      <w:r w:rsidRPr="2189F92A">
        <w:rPr>
          <w:lang w:val="de-CH"/>
        </w:rPr>
        <w:t xml:space="preserve"> </w:t>
      </w:r>
    </w:p>
    <w:p w14:paraId="07FBEF7B" w14:textId="2FC56669" w:rsidR="004C5147" w:rsidRPr="00186334" w:rsidRDefault="356A9685" w:rsidP="356A9685">
      <w:pPr>
        <w:spacing w:line="259" w:lineRule="auto"/>
        <w:rPr>
          <w:lang w:val="de-CH"/>
        </w:rPr>
      </w:pPr>
      <w:r w:rsidRPr="2189F92A">
        <w:rPr>
          <w:lang w:val="de-CH"/>
        </w:rPr>
        <w:lastRenderedPageBreak/>
        <w:t>Der Vorstand ist grundsätzlich ehrenamtlich und unentgeltlich tätig, er hat Anrecht auf Vergütung der effektiven Spesen.</w:t>
      </w:r>
    </w:p>
    <w:p w14:paraId="7BB7FA6F" w14:textId="09763389" w:rsidR="00D278A8" w:rsidRDefault="00D278A8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46" w:name="_Toc114217731"/>
      <w:bookmarkStart w:id="47" w:name="_Toc145662920"/>
      <w:r w:rsidRPr="647A4620">
        <w:rPr>
          <w:lang w:val="de-CH"/>
        </w:rPr>
        <w:t>Die Revisionsstelle</w:t>
      </w:r>
      <w:bookmarkEnd w:id="46"/>
      <w:bookmarkEnd w:id="47"/>
    </w:p>
    <w:p w14:paraId="3B834023" w14:textId="068979BC" w:rsidR="00D8588D" w:rsidRPr="0018319A" w:rsidRDefault="57EDF47D" w:rsidP="2189F92A">
      <w:pPr>
        <w:rPr>
          <w:lang w:val="de-CH"/>
        </w:rPr>
      </w:pPr>
      <w:r w:rsidRPr="2189F92A">
        <w:rPr>
          <w:lang w:val="de-CH"/>
        </w:rPr>
        <w:t>Die Revisionsstelle setzt sich aus zwei Personen zusammen.</w:t>
      </w:r>
      <w:r w:rsidR="5EB6A0BB" w:rsidRPr="2189F92A">
        <w:rPr>
          <w:lang w:val="de-CH"/>
        </w:rPr>
        <w:t xml:space="preserve"> Sie </w:t>
      </w:r>
      <w:r w:rsidR="716631C5" w:rsidRPr="2189F92A">
        <w:rPr>
          <w:lang w:val="de-CH"/>
        </w:rPr>
        <w:t>wird jährlich gewählt. Wiederwahl ist zulässig.</w:t>
      </w:r>
      <w:r w:rsidR="00EF2DBE">
        <w:rPr>
          <w:lang w:val="de-CH"/>
        </w:rPr>
        <w:t xml:space="preserve"> </w:t>
      </w:r>
      <w:r w:rsidR="716631C5" w:rsidRPr="2189F92A">
        <w:rPr>
          <w:lang w:val="de-CH"/>
        </w:rPr>
        <w:t xml:space="preserve">Die Revisionsstelle </w:t>
      </w:r>
      <w:r w:rsidR="5EB6A0BB" w:rsidRPr="2189F92A">
        <w:rPr>
          <w:lang w:val="de-CH"/>
        </w:rPr>
        <w:t xml:space="preserve">prüft die Jahresrechnung und erstattet der Mitgliederversammlung Bericht. </w:t>
      </w:r>
    </w:p>
    <w:p w14:paraId="1D728DD7" w14:textId="3FE37D32" w:rsidR="57D0C7DF" w:rsidRDefault="57D0C7DF" w:rsidP="57D0C7DF">
      <w:pPr>
        <w:rPr>
          <w:lang w:val="de-CH"/>
        </w:rPr>
      </w:pPr>
    </w:p>
    <w:p w14:paraId="29F016E0" w14:textId="4F1801D7" w:rsidR="00D8588D" w:rsidRPr="0018319A" w:rsidRDefault="212C1C68" w:rsidP="356A9685">
      <w:pPr>
        <w:rPr>
          <w:lang w:val="de-CH"/>
        </w:rPr>
      </w:pPr>
      <w:r w:rsidRPr="2189F92A">
        <w:rPr>
          <w:lang w:val="de-CH"/>
        </w:rPr>
        <w:t>Die Revision richtet sich nach den Vorgaben der Mitgliederversammlung. Vorbehalten bleibt Art.</w:t>
      </w:r>
      <w:r w:rsidR="00A1372E">
        <w:rPr>
          <w:lang w:val="de-CH"/>
        </w:rPr>
        <w:t> </w:t>
      </w:r>
      <w:r w:rsidRPr="2189F92A">
        <w:rPr>
          <w:lang w:val="de-CH"/>
        </w:rPr>
        <w:t xml:space="preserve">69b ZGB. </w:t>
      </w:r>
    </w:p>
    <w:p w14:paraId="386E694B" w14:textId="0764A5F2" w:rsidR="5A1594F3" w:rsidRDefault="5A1594F3" w:rsidP="5A1594F3">
      <w:pPr>
        <w:rPr>
          <w:lang w:val="de-CH"/>
        </w:rPr>
      </w:pPr>
    </w:p>
    <w:p w14:paraId="5F3892C7" w14:textId="58CCF752" w:rsidR="0018319A" w:rsidRPr="0018319A" w:rsidRDefault="57EDF47D" w:rsidP="2189F92A">
      <w:pPr>
        <w:rPr>
          <w:lang w:val="de-CH"/>
        </w:rPr>
      </w:pPr>
      <w:r w:rsidRPr="2189F92A">
        <w:rPr>
          <w:lang w:val="de-CH"/>
        </w:rPr>
        <w:t>Die Revisionsstelle kann jederzeit Einsicht in die Bücher des Vereins nehmen und Stichproben in der Buchhaltung vornehmen.</w:t>
      </w:r>
    </w:p>
    <w:p w14:paraId="78242BBF" w14:textId="4B9F78DC" w:rsidR="0018319A" w:rsidRPr="00DE67BF" w:rsidRDefault="00FB2DCB" w:rsidP="00EB6C61">
      <w:pPr>
        <w:pStyle w:val="berschrift1"/>
        <w:rPr>
          <w:lang w:val="de-CH"/>
        </w:rPr>
      </w:pPr>
      <w:bookmarkStart w:id="48" w:name="_Toc114217732"/>
      <w:bookmarkStart w:id="49" w:name="_Toc145662921"/>
      <w:r w:rsidRPr="2189F92A">
        <w:rPr>
          <w:lang w:val="de-CH"/>
        </w:rPr>
        <w:t>IV Allgemeine Bestimmungen</w:t>
      </w:r>
      <w:bookmarkEnd w:id="48"/>
      <w:bookmarkEnd w:id="49"/>
    </w:p>
    <w:p w14:paraId="764D0114" w14:textId="3E5FCF1A" w:rsidR="0018319A" w:rsidRPr="00DE67BF" w:rsidRDefault="356A9685" w:rsidP="00844704">
      <w:pPr>
        <w:pStyle w:val="berschrift2"/>
        <w:numPr>
          <w:ilvl w:val="0"/>
          <w:numId w:val="7"/>
        </w:numPr>
        <w:spacing w:line="259" w:lineRule="auto"/>
        <w:rPr>
          <w:lang w:val="de-CH"/>
        </w:rPr>
      </w:pPr>
      <w:bookmarkStart w:id="50" w:name="_Toc114217733"/>
      <w:bookmarkStart w:id="51" w:name="_Toc145662922"/>
      <w:r w:rsidRPr="647A4620">
        <w:rPr>
          <w:lang w:val="de-CH"/>
        </w:rPr>
        <w:t>Haftung</w:t>
      </w:r>
      <w:bookmarkEnd w:id="50"/>
      <w:bookmarkEnd w:id="51"/>
    </w:p>
    <w:p w14:paraId="44A27D82" w14:textId="2831E33F" w:rsidR="0018319A" w:rsidRPr="00DE67BF" w:rsidRDefault="356A9685" w:rsidP="356A9685">
      <w:pPr>
        <w:rPr>
          <w:lang w:val="de-CH"/>
        </w:rPr>
      </w:pPr>
      <w:r w:rsidRPr="2189F92A">
        <w:rPr>
          <w:lang w:val="de-CH"/>
        </w:rPr>
        <w:t xml:space="preserve">Für die Schulden des Vereins haftet nur das Vereinsvermögen. Eine persönliche Haftung </w:t>
      </w:r>
      <w:r w:rsidR="00971223" w:rsidRPr="2189F92A">
        <w:rPr>
          <w:lang w:val="de-CH"/>
        </w:rPr>
        <w:t xml:space="preserve">oder Schuldendeckungspflicht </w:t>
      </w:r>
      <w:r w:rsidRPr="2189F92A">
        <w:rPr>
          <w:lang w:val="de-CH"/>
        </w:rPr>
        <w:t xml:space="preserve">der Mitglieder ist ausgeschlossen.  </w:t>
      </w:r>
    </w:p>
    <w:p w14:paraId="06854FF3" w14:textId="7D7C2FA0" w:rsidR="356A9685" w:rsidRDefault="02EECFBB" w:rsidP="00EB6C61">
      <w:pPr>
        <w:pStyle w:val="berschrift2"/>
        <w:numPr>
          <w:ilvl w:val="0"/>
          <w:numId w:val="7"/>
        </w:numPr>
      </w:pPr>
      <w:bookmarkStart w:id="52" w:name="_Toc114217734"/>
      <w:bookmarkStart w:id="53" w:name="_Toc145662923"/>
      <w:r w:rsidRPr="647A4620">
        <w:rPr>
          <w:lang w:val="de-CH"/>
        </w:rPr>
        <w:t>Auflösung des Vereins</w:t>
      </w:r>
      <w:bookmarkEnd w:id="52"/>
      <w:bookmarkEnd w:id="53"/>
    </w:p>
    <w:p w14:paraId="4EA97F2C" w14:textId="2B5A07C8" w:rsidR="356A9685" w:rsidRDefault="7067221A" w:rsidP="356A9685">
      <w:r>
        <w:t xml:space="preserve">Die Auflösung des Vereins kann durch Beschluss einer ordentlichen oder ausserordentlichen Mitgliederversammlung mit dem Stimmenmehr von 2/3 der anwesenden </w:t>
      </w:r>
      <w:r w:rsidR="33739198">
        <w:t xml:space="preserve">stimmberechtigten </w:t>
      </w:r>
      <w:r>
        <w:t>Mitglieder erfolgen.</w:t>
      </w:r>
    </w:p>
    <w:p w14:paraId="4A42F02C" w14:textId="19912571" w:rsidR="009841B9" w:rsidRDefault="717D127E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54" w:name="_Toc114217735"/>
      <w:bookmarkStart w:id="55" w:name="_Toc145662924"/>
      <w:r w:rsidRPr="647A4620">
        <w:rPr>
          <w:lang w:val="de-CH"/>
        </w:rPr>
        <w:t>Verwendung des Liquidationserlöses</w:t>
      </w:r>
      <w:bookmarkEnd w:id="54"/>
      <w:bookmarkEnd w:id="55"/>
    </w:p>
    <w:p w14:paraId="7423FCD2" w14:textId="4BCAE07C" w:rsidR="009841B9" w:rsidRDefault="10F02114" w:rsidP="6DB2C1D4">
      <w:pPr>
        <w:rPr>
          <w:lang w:val="de-CH"/>
        </w:rPr>
      </w:pPr>
      <w:r w:rsidRPr="6E22DC10">
        <w:rPr>
          <w:lang w:val="de-CH"/>
        </w:rPr>
        <w:t xml:space="preserve">Im Falle der Auflösung des Vereins </w:t>
      </w:r>
      <w:r w:rsidR="6EDE52A2" w:rsidRPr="6E22DC10">
        <w:rPr>
          <w:lang w:val="de-CH"/>
        </w:rPr>
        <w:t xml:space="preserve">ohne Nachfolgeverein </w:t>
      </w:r>
      <w:r w:rsidRPr="6E22DC10">
        <w:rPr>
          <w:lang w:val="de-CH"/>
        </w:rPr>
        <w:t xml:space="preserve">ist der Liquidationserlös dem </w:t>
      </w:r>
      <w:r w:rsidR="006F2E5C">
        <w:rPr>
          <w:lang w:val="de-CH"/>
        </w:rPr>
        <w:t xml:space="preserve">gemeinnützigen und steuerbefreiten </w:t>
      </w:r>
      <w:r w:rsidRPr="6E22DC10">
        <w:rPr>
          <w:lang w:val="de-CH"/>
        </w:rPr>
        <w:t>Verein Jungwac</w:t>
      </w:r>
      <w:r w:rsidRPr="6E22DC10">
        <w:rPr>
          <w:rFonts w:eastAsia="Century Gothic" w:cs="Century Gothic"/>
          <w:lang w:val="de-CH"/>
        </w:rPr>
        <w:t>ht Blaur</w:t>
      </w:r>
      <w:r w:rsidRPr="6E22DC10">
        <w:rPr>
          <w:lang w:val="de-CH"/>
        </w:rPr>
        <w:t xml:space="preserve">ing Schweiz </w:t>
      </w:r>
      <w:r w:rsidR="579B1682" w:rsidRPr="6E22DC10">
        <w:rPr>
          <w:lang w:val="de-CH"/>
        </w:rPr>
        <w:t xml:space="preserve">zu übergeben. </w:t>
      </w:r>
    </w:p>
    <w:p w14:paraId="7B6B93B1" w14:textId="7D3CDFB4" w:rsidR="474865CB" w:rsidRDefault="474865CB" w:rsidP="6DB2C1D4">
      <w:pPr>
        <w:rPr>
          <w:lang w:val="de-CH"/>
        </w:rPr>
      </w:pPr>
    </w:p>
    <w:p w14:paraId="2E442FF7" w14:textId="6E6C8DCF" w:rsidR="0018319A" w:rsidRDefault="019E7CA2" w:rsidP="6DB2C1D4">
      <w:pPr>
        <w:rPr>
          <w:lang w:val="de-CH"/>
        </w:rPr>
      </w:pPr>
      <w:r w:rsidRPr="4BBF9FDF">
        <w:rPr>
          <w:lang w:val="de-CH"/>
        </w:rPr>
        <w:t>Sollte die</w:t>
      </w:r>
      <w:r w:rsidR="006F2E5C">
        <w:rPr>
          <w:lang w:val="de-CH"/>
        </w:rPr>
        <w:t>se</w:t>
      </w:r>
      <w:r w:rsidR="310941AC" w:rsidRPr="4BBF9FDF">
        <w:rPr>
          <w:lang w:val="de-CH"/>
        </w:rPr>
        <w:t xml:space="preserve"> Übergabe an den Verein Jungwacht Blauring Schweiz </w:t>
      </w:r>
      <w:r w:rsidRPr="4BBF9FDF">
        <w:rPr>
          <w:lang w:val="de-CH"/>
        </w:rPr>
        <w:t xml:space="preserve">nicht möglich sein, ist der Liquidationserlös </w:t>
      </w:r>
      <w:r w:rsidR="7EF7F633" w:rsidRPr="4BBF9FDF">
        <w:rPr>
          <w:lang w:val="de-CH"/>
        </w:rPr>
        <w:t xml:space="preserve">an eine </w:t>
      </w:r>
      <w:r w:rsidR="006F2E5C">
        <w:rPr>
          <w:lang w:val="de-CH"/>
        </w:rPr>
        <w:t xml:space="preserve">andere </w:t>
      </w:r>
      <w:r w:rsidR="006E7029" w:rsidRPr="4BBF9FDF">
        <w:rPr>
          <w:lang w:val="de-CH"/>
        </w:rPr>
        <w:t xml:space="preserve">steuerbefreite </w:t>
      </w:r>
      <w:r w:rsidR="40C635EB" w:rsidRPr="4BBF9FDF">
        <w:rPr>
          <w:lang w:val="de-CH"/>
        </w:rPr>
        <w:t xml:space="preserve">und gemeinnützig tätige </w:t>
      </w:r>
      <w:r w:rsidR="7EF7F633" w:rsidRPr="4BBF9FDF">
        <w:rPr>
          <w:lang w:val="de-CH"/>
        </w:rPr>
        <w:t xml:space="preserve">Organisation zu </w:t>
      </w:r>
      <w:r w:rsidR="006F2E5C">
        <w:rPr>
          <w:lang w:val="de-CH"/>
        </w:rPr>
        <w:t>übertragen</w:t>
      </w:r>
      <w:r w:rsidR="7EF7F633" w:rsidRPr="4BBF9FDF">
        <w:rPr>
          <w:lang w:val="de-CH"/>
        </w:rPr>
        <w:t xml:space="preserve">, </w:t>
      </w:r>
      <w:r w:rsidR="006F2E5C">
        <w:rPr>
          <w:lang w:val="de-CH"/>
        </w:rPr>
        <w:t>welche ebenfalls</w:t>
      </w:r>
      <w:r w:rsidR="006F2E5C" w:rsidRPr="4BBF9FDF">
        <w:rPr>
          <w:lang w:val="de-CH"/>
        </w:rPr>
        <w:t xml:space="preserve"> </w:t>
      </w:r>
      <w:r w:rsidR="7EF7F633" w:rsidRPr="4BBF9FDF">
        <w:rPr>
          <w:lang w:val="de-CH"/>
        </w:rPr>
        <w:t xml:space="preserve">die </w:t>
      </w:r>
      <w:r w:rsidR="05105A16" w:rsidRPr="4BBF9FDF">
        <w:rPr>
          <w:lang w:val="de-CH"/>
        </w:rPr>
        <w:t xml:space="preserve">Kinder- und </w:t>
      </w:r>
      <w:r w:rsidR="7EF7F633" w:rsidRPr="4BBF9FDF">
        <w:rPr>
          <w:lang w:val="de-CH"/>
        </w:rPr>
        <w:t xml:space="preserve">Jugendförderung bezweckt. Die Verteilung des Vereinsvermögens unter den Mitgliedern ist ausgeschlossen.  </w:t>
      </w:r>
    </w:p>
    <w:p w14:paraId="2B5DC6A2" w14:textId="53420FA6" w:rsidR="00F75FAF" w:rsidRPr="00DE67BF" w:rsidRDefault="065F2DB9" w:rsidP="00F75FAF">
      <w:pPr>
        <w:pStyle w:val="berschrift2"/>
        <w:numPr>
          <w:ilvl w:val="0"/>
          <w:numId w:val="7"/>
        </w:numPr>
        <w:spacing w:line="259" w:lineRule="auto"/>
        <w:rPr>
          <w:lang w:val="de-CH"/>
        </w:rPr>
      </w:pPr>
      <w:bookmarkStart w:id="56" w:name="_Toc114217736"/>
      <w:bookmarkStart w:id="57" w:name="_Toc145662925"/>
      <w:r w:rsidRPr="647A4620">
        <w:rPr>
          <w:lang w:val="de-CH"/>
        </w:rPr>
        <w:t>Streiterledigung</w:t>
      </w:r>
      <w:bookmarkEnd w:id="56"/>
      <w:bookmarkEnd w:id="57"/>
    </w:p>
    <w:p w14:paraId="7F9F832B" w14:textId="7EFC4A11" w:rsidR="00F75FAF" w:rsidRDefault="5CC44398" w:rsidP="356A9685">
      <w:pPr>
        <w:rPr>
          <w:lang w:val="de-CH"/>
        </w:rPr>
      </w:pPr>
      <w:r w:rsidRPr="1842339E">
        <w:rPr>
          <w:lang w:val="de-CH"/>
        </w:rPr>
        <w:t xml:space="preserve">Die Streitbeilegung richtet sich </w:t>
      </w:r>
      <w:r w:rsidR="643BEFBC" w:rsidRPr="1842339E">
        <w:rPr>
          <w:lang w:val="de-CH"/>
        </w:rPr>
        <w:t xml:space="preserve">nach </w:t>
      </w:r>
      <w:r w:rsidRPr="1842339E">
        <w:rPr>
          <w:lang w:val="de-CH"/>
        </w:rPr>
        <w:t>den Statuten des Verbands Jungwacht Blauring Schweiz.</w:t>
      </w:r>
    </w:p>
    <w:p w14:paraId="07D19EE7" w14:textId="0DB8DF9C" w:rsidR="00C63A9C" w:rsidRDefault="00C63A9C" w:rsidP="00C63A9C">
      <w:pPr>
        <w:pStyle w:val="berschrift1"/>
        <w:rPr>
          <w:lang w:val="de-CH"/>
        </w:rPr>
      </w:pPr>
      <w:bookmarkStart w:id="58" w:name="_Toc114217737"/>
      <w:bookmarkStart w:id="59" w:name="_Toc145662926"/>
      <w:r w:rsidRPr="2189F92A">
        <w:rPr>
          <w:lang w:val="de-CH"/>
        </w:rPr>
        <w:t>V Inkrafttreten der Statuten</w:t>
      </w:r>
      <w:bookmarkEnd w:id="58"/>
      <w:bookmarkEnd w:id="59"/>
      <w:r w:rsidRPr="2189F92A">
        <w:rPr>
          <w:lang w:val="de-CH"/>
        </w:rPr>
        <w:t xml:space="preserve"> </w:t>
      </w:r>
    </w:p>
    <w:p w14:paraId="0FC9C5EF" w14:textId="740636B3" w:rsidR="00C63A9C" w:rsidRDefault="717D127E" w:rsidP="00844704">
      <w:pPr>
        <w:pStyle w:val="berschrift2"/>
        <w:numPr>
          <w:ilvl w:val="0"/>
          <w:numId w:val="7"/>
        </w:numPr>
        <w:rPr>
          <w:lang w:val="de-CH"/>
        </w:rPr>
      </w:pPr>
      <w:bookmarkStart w:id="60" w:name="_Toc114217738"/>
      <w:bookmarkStart w:id="61" w:name="_Toc145662927"/>
      <w:r w:rsidRPr="647A4620">
        <w:rPr>
          <w:lang w:val="de-CH"/>
        </w:rPr>
        <w:t>Inkrafttreten</w:t>
      </w:r>
      <w:bookmarkEnd w:id="60"/>
      <w:bookmarkEnd w:id="61"/>
    </w:p>
    <w:p w14:paraId="5A6577C1" w14:textId="1739E6C1" w:rsidR="00771635" w:rsidRDefault="717D127E" w:rsidP="00C63A9C">
      <w:pPr>
        <w:rPr>
          <w:lang w:val="de-CH"/>
        </w:rPr>
      </w:pPr>
      <w:r w:rsidRPr="730E9BF3">
        <w:rPr>
          <w:lang w:val="de-CH"/>
        </w:rPr>
        <w:t xml:space="preserve">Diese Statuten sind anlässlich der </w:t>
      </w:r>
      <w:r w:rsidR="000D5771">
        <w:rPr>
          <w:lang w:val="de-CH"/>
        </w:rPr>
        <w:t>Mitglieder</w:t>
      </w:r>
      <w:r w:rsidRPr="730E9BF3">
        <w:rPr>
          <w:lang w:val="de-CH"/>
        </w:rPr>
        <w:t xml:space="preserve">versammlung vom </w:t>
      </w:r>
      <w:r w:rsidR="002912E9">
        <w:rPr>
          <w:lang w:val="de-CH"/>
        </w:rPr>
        <w:t>16.09</w:t>
      </w:r>
      <w:r w:rsidR="451742CF" w:rsidRPr="730E9BF3">
        <w:rPr>
          <w:lang w:val="de-CH"/>
        </w:rPr>
        <w:t>.2023</w:t>
      </w:r>
      <w:r w:rsidRPr="730E9BF3">
        <w:rPr>
          <w:lang w:val="de-CH"/>
        </w:rPr>
        <w:t xml:space="preserve"> </w:t>
      </w:r>
      <w:r w:rsidR="00FB2DCB" w:rsidRPr="730E9BF3">
        <w:rPr>
          <w:lang w:val="de-CH"/>
        </w:rPr>
        <w:t xml:space="preserve">verabschiedet </w:t>
      </w:r>
      <w:r w:rsidRPr="730E9BF3">
        <w:rPr>
          <w:lang w:val="de-CH"/>
        </w:rPr>
        <w:t>worden</w:t>
      </w:r>
      <w:r w:rsidR="0069068B" w:rsidRPr="730E9BF3">
        <w:rPr>
          <w:lang w:val="de-CH"/>
        </w:rPr>
        <w:t xml:space="preserve"> und </w:t>
      </w:r>
      <w:r w:rsidR="00911D5A" w:rsidRPr="00911D5A">
        <w:rPr>
          <w:lang w:val="de-CH"/>
        </w:rPr>
        <w:t>sind mit diesem Datum in Kraft getreten.</w:t>
      </w:r>
      <w:r w:rsidR="00911D5A">
        <w:rPr>
          <w:lang w:val="de-CH"/>
        </w:rPr>
        <w:t xml:space="preserve"> </w:t>
      </w:r>
      <w:r w:rsidR="00911D5A" w:rsidRPr="00911D5A">
        <w:rPr>
          <w:lang w:val="de-CH"/>
        </w:rPr>
        <w:t>Sie ersetzen alle früheren vorhergehenden Versionen</w:t>
      </w:r>
      <w:r w:rsidR="00911D5A">
        <w:rPr>
          <w:lang w:val="de-CH"/>
        </w:rPr>
        <w:t>.</w:t>
      </w:r>
    </w:p>
    <w:p w14:paraId="4971784B" w14:textId="06365D53" w:rsidR="0069068B" w:rsidRDefault="37892945" w:rsidP="0069068B">
      <w:pPr>
        <w:pStyle w:val="berschrift2"/>
        <w:numPr>
          <w:ilvl w:val="0"/>
          <w:numId w:val="7"/>
        </w:numPr>
        <w:rPr>
          <w:lang w:val="de-CH"/>
        </w:rPr>
      </w:pPr>
      <w:bookmarkStart w:id="62" w:name="_Toc114217739"/>
      <w:bookmarkStart w:id="63" w:name="_Toc145662928"/>
      <w:r w:rsidRPr="647A4620">
        <w:rPr>
          <w:lang w:val="de-CH"/>
        </w:rPr>
        <w:t>Mitgliedschaft bei Jungwacht Blauring Schweiz</w:t>
      </w:r>
      <w:bookmarkEnd w:id="62"/>
      <w:bookmarkEnd w:id="63"/>
    </w:p>
    <w:p w14:paraId="0E186BFD" w14:textId="3D48351C" w:rsidR="00911D5A" w:rsidRDefault="480CA881" w:rsidP="00D104E6">
      <w:r w:rsidRPr="5A1594F3">
        <w:rPr>
          <w:lang w:val="de-CH"/>
        </w:rPr>
        <w:t xml:space="preserve">Diese Statuten sind am </w:t>
      </w:r>
      <w:r w:rsidR="00792C62">
        <w:rPr>
          <w:lang w:val="de-CH"/>
        </w:rPr>
        <w:t>1.9</w:t>
      </w:r>
      <w:r w:rsidR="00D104E6">
        <w:rPr>
          <w:lang w:val="de-CH"/>
        </w:rPr>
        <w:t>.2023</w:t>
      </w:r>
      <w:r w:rsidRPr="5A1594F3">
        <w:rPr>
          <w:lang w:val="de-CH"/>
        </w:rPr>
        <w:t xml:space="preserve"> von Jungwacht Blauring Schweiz genehmigt worden und entsprechen den Vorgaben der DOK. Jede Statutenrevision bedarf der Genehmigung durch Jungwacht Blauring Schweiz. </w:t>
      </w:r>
    </w:p>
    <w:p w14:paraId="6F30DA07" w14:textId="77777777" w:rsidR="00911D5A" w:rsidRDefault="00911D5A" w:rsidP="00D104E6"/>
    <w:p w14:paraId="237751E7" w14:textId="77777777" w:rsidR="00803374" w:rsidRDefault="00803374" w:rsidP="00D104E6">
      <w:pPr>
        <w:rPr>
          <w:lang w:val="de-CH"/>
        </w:rPr>
      </w:pPr>
    </w:p>
    <w:p w14:paraId="60ED6D6E" w14:textId="77777777" w:rsidR="00803374" w:rsidRDefault="00803374" w:rsidP="00D104E6">
      <w:pPr>
        <w:rPr>
          <w:lang w:val="de-CH"/>
        </w:rPr>
      </w:pPr>
    </w:p>
    <w:p w14:paraId="6FD01190" w14:textId="338DC5E3" w:rsidR="00D104E6" w:rsidRDefault="00D104E6" w:rsidP="00D104E6">
      <w:pPr>
        <w:rPr>
          <w:lang w:val="de-CH"/>
        </w:rPr>
      </w:pPr>
      <w:r w:rsidRPr="730E9BF3">
        <w:rPr>
          <w:lang w:val="de-CH"/>
        </w:rPr>
        <w:t xml:space="preserve">Luzern, </w:t>
      </w:r>
      <w:r w:rsidR="00F51911">
        <w:rPr>
          <w:lang w:val="de-CH"/>
        </w:rPr>
        <w:t>16.09</w:t>
      </w:r>
      <w:r w:rsidRPr="730E9BF3">
        <w:rPr>
          <w:lang w:val="de-CH"/>
        </w:rPr>
        <w:t>.2023</w:t>
      </w:r>
    </w:p>
    <w:p w14:paraId="1C3EBA8D" w14:textId="77777777" w:rsidR="00D104E6" w:rsidRDefault="00D104E6" w:rsidP="00D104E6">
      <w:pPr>
        <w:rPr>
          <w:lang w:val="de-CH"/>
        </w:rPr>
      </w:pPr>
    </w:p>
    <w:p w14:paraId="2D8762CE" w14:textId="09EF2A85" w:rsidR="00D104E6" w:rsidRDefault="00911D5A" w:rsidP="00D104E6">
      <w:pPr>
        <w:rPr>
          <w:lang w:val="de-CH"/>
        </w:rPr>
      </w:pPr>
      <w:r>
        <w:rPr>
          <w:lang w:val="de-CH"/>
        </w:rPr>
        <w:t>Der Präsident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Die Protokollführerin</w:t>
      </w:r>
    </w:p>
    <w:p w14:paraId="3DE6396D" w14:textId="77777777" w:rsidR="00D104E6" w:rsidRDefault="00D104E6" w:rsidP="00D104E6">
      <w:pPr>
        <w:rPr>
          <w:lang w:val="de-CH"/>
        </w:rPr>
      </w:pPr>
    </w:p>
    <w:p w14:paraId="4435D41A" w14:textId="77777777" w:rsidR="00D104E6" w:rsidRDefault="00D104E6" w:rsidP="00D104E6">
      <w:pPr>
        <w:rPr>
          <w:lang w:val="de-CH"/>
        </w:rPr>
      </w:pPr>
    </w:p>
    <w:p w14:paraId="6016CA8D" w14:textId="77777777" w:rsidR="00D104E6" w:rsidRDefault="00D104E6" w:rsidP="00D104E6">
      <w:pPr>
        <w:rPr>
          <w:lang w:val="de-CH"/>
        </w:rPr>
      </w:pPr>
    </w:p>
    <w:p w14:paraId="65656CA5" w14:textId="77777777" w:rsidR="00D104E6" w:rsidRDefault="00D104E6" w:rsidP="00D104E6">
      <w:pPr>
        <w:rPr>
          <w:lang w:val="de-CH"/>
        </w:rPr>
      </w:pPr>
      <w:r w:rsidRPr="5CD749D5">
        <w:rPr>
          <w:lang w:val="de-CH"/>
        </w:rPr>
        <w:lastRenderedPageBreak/>
        <w:t>-----------------------------------------------</w:t>
      </w:r>
      <w:r>
        <w:tab/>
      </w:r>
      <w:r>
        <w:tab/>
      </w:r>
      <w:r>
        <w:tab/>
      </w:r>
      <w:r w:rsidRPr="5CD749D5">
        <w:rPr>
          <w:lang w:val="de-CH"/>
        </w:rPr>
        <w:t>------------------------------------------------</w:t>
      </w:r>
    </w:p>
    <w:p w14:paraId="6CD7CA90" w14:textId="209724C0" w:rsidR="1F17CCA7" w:rsidRDefault="00D104E6" w:rsidP="00911D5A">
      <w:pPr>
        <w:spacing w:line="259" w:lineRule="auto"/>
        <w:rPr>
          <w:lang w:val="de-CH"/>
        </w:rPr>
      </w:pPr>
      <w:r w:rsidRPr="5CD749D5">
        <w:rPr>
          <w:lang w:val="de-CH"/>
        </w:rPr>
        <w:t>Silvio Foscan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D5A">
        <w:rPr>
          <w:lang w:val="de-CH"/>
        </w:rPr>
        <w:t>Esther Burri</w:t>
      </w:r>
    </w:p>
    <w:sectPr w:rsidR="1F17CCA7" w:rsidSect="00AF4D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E1FC" w14:textId="77777777" w:rsidR="00006E0A" w:rsidRDefault="00006E0A">
      <w:r>
        <w:separator/>
      </w:r>
    </w:p>
  </w:endnote>
  <w:endnote w:type="continuationSeparator" w:id="0">
    <w:p w14:paraId="53A1A563" w14:textId="77777777" w:rsidR="00006E0A" w:rsidRDefault="00006E0A">
      <w:r>
        <w:continuationSeparator/>
      </w:r>
    </w:p>
  </w:endnote>
  <w:endnote w:type="continuationNotice" w:id="1">
    <w:p w14:paraId="2F53E974" w14:textId="77777777" w:rsidR="00006E0A" w:rsidRDefault="00006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1D10" w14:textId="6C658983" w:rsidR="003654C0" w:rsidRPr="00695AC6" w:rsidRDefault="6DB2C1D4" w:rsidP="6DB2C1D4">
    <w:pPr>
      <w:pStyle w:val="Fuzeile"/>
      <w:jc w:val="center"/>
    </w:pPr>
    <w:r w:rsidRPr="6DB2C1D4">
      <w:rPr>
        <w:b/>
        <w:bCs/>
      </w:rPr>
      <w:t xml:space="preserve">Seite </w:t>
    </w:r>
    <w:r w:rsidR="003654C0" w:rsidRPr="6DB2C1D4">
      <w:rPr>
        <w:b/>
        <w:bCs/>
        <w:noProof/>
      </w:rPr>
      <w:fldChar w:fldCharType="begin"/>
    </w:r>
    <w:r w:rsidR="003654C0" w:rsidRPr="6DB2C1D4">
      <w:rPr>
        <w:b/>
        <w:bCs/>
      </w:rPr>
      <w:instrText xml:space="preserve"> PAGE </w:instrText>
    </w:r>
    <w:r w:rsidR="003654C0" w:rsidRPr="6DB2C1D4">
      <w:rPr>
        <w:b/>
        <w:bCs/>
      </w:rPr>
      <w:fldChar w:fldCharType="separate"/>
    </w:r>
    <w:r w:rsidRPr="6DB2C1D4">
      <w:rPr>
        <w:b/>
        <w:bCs/>
        <w:noProof/>
      </w:rPr>
      <w:t>2</w:t>
    </w:r>
    <w:r w:rsidR="003654C0" w:rsidRPr="6DB2C1D4">
      <w:rPr>
        <w:b/>
        <w:bCs/>
        <w:noProof/>
      </w:rPr>
      <w:fldChar w:fldCharType="end"/>
    </w:r>
    <w:r w:rsidRPr="6DB2C1D4">
      <w:rPr>
        <w:b/>
        <w:bCs/>
      </w:rPr>
      <w:t>/</w:t>
    </w:r>
    <w:r w:rsidR="003654C0" w:rsidRPr="6DB2C1D4">
      <w:rPr>
        <w:b/>
        <w:bCs/>
        <w:noProof/>
      </w:rPr>
      <w:fldChar w:fldCharType="begin"/>
    </w:r>
    <w:r w:rsidR="003654C0" w:rsidRPr="6DB2C1D4">
      <w:rPr>
        <w:b/>
        <w:bCs/>
      </w:rPr>
      <w:instrText xml:space="preserve"> NUMPAGES </w:instrText>
    </w:r>
    <w:r w:rsidR="003654C0" w:rsidRPr="6DB2C1D4">
      <w:rPr>
        <w:b/>
        <w:bCs/>
      </w:rPr>
      <w:fldChar w:fldCharType="separate"/>
    </w:r>
    <w:r w:rsidRPr="6DB2C1D4">
      <w:rPr>
        <w:b/>
        <w:bCs/>
        <w:noProof/>
      </w:rPr>
      <w:t>2</w:t>
    </w:r>
    <w:r w:rsidR="003654C0" w:rsidRPr="6DB2C1D4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D4D6" w14:textId="0AFA8B0B" w:rsidR="003654C0" w:rsidRPr="00695AC6" w:rsidRDefault="6DB2C1D4" w:rsidP="6DB2C1D4">
    <w:pPr>
      <w:pStyle w:val="Fuzeile"/>
      <w:jc w:val="center"/>
      <w:rPr>
        <w:b/>
        <w:bCs/>
      </w:rPr>
    </w:pPr>
    <w:r w:rsidRPr="6DB2C1D4">
      <w:rPr>
        <w:b/>
        <w:bCs/>
      </w:rPr>
      <w:t xml:space="preserve">Seite </w:t>
    </w:r>
    <w:r w:rsidR="003654C0" w:rsidRPr="6DB2C1D4">
      <w:rPr>
        <w:b/>
        <w:bCs/>
        <w:noProof/>
      </w:rPr>
      <w:fldChar w:fldCharType="begin"/>
    </w:r>
    <w:r w:rsidR="003654C0" w:rsidRPr="6DB2C1D4">
      <w:rPr>
        <w:b/>
        <w:bCs/>
      </w:rPr>
      <w:instrText xml:space="preserve"> PAGE </w:instrText>
    </w:r>
    <w:r w:rsidR="003654C0" w:rsidRPr="6DB2C1D4">
      <w:rPr>
        <w:b/>
        <w:bCs/>
      </w:rPr>
      <w:fldChar w:fldCharType="separate"/>
    </w:r>
    <w:r w:rsidRPr="6DB2C1D4">
      <w:rPr>
        <w:b/>
        <w:bCs/>
        <w:noProof/>
      </w:rPr>
      <w:t>1</w:t>
    </w:r>
    <w:r w:rsidR="003654C0" w:rsidRPr="6DB2C1D4">
      <w:rPr>
        <w:b/>
        <w:bCs/>
        <w:noProof/>
      </w:rPr>
      <w:fldChar w:fldCharType="end"/>
    </w:r>
    <w:r w:rsidRPr="6DB2C1D4">
      <w:rPr>
        <w:b/>
        <w:bCs/>
      </w:rPr>
      <w:t>/</w:t>
    </w:r>
    <w:r w:rsidR="003654C0" w:rsidRPr="6DB2C1D4">
      <w:rPr>
        <w:b/>
        <w:bCs/>
        <w:noProof/>
      </w:rPr>
      <w:fldChar w:fldCharType="begin"/>
    </w:r>
    <w:r w:rsidR="003654C0" w:rsidRPr="6DB2C1D4">
      <w:rPr>
        <w:b/>
        <w:bCs/>
      </w:rPr>
      <w:instrText xml:space="preserve"> NUMPAGES </w:instrText>
    </w:r>
    <w:r w:rsidR="003654C0" w:rsidRPr="6DB2C1D4">
      <w:rPr>
        <w:b/>
        <w:bCs/>
      </w:rPr>
      <w:fldChar w:fldCharType="separate"/>
    </w:r>
    <w:r w:rsidRPr="6DB2C1D4">
      <w:rPr>
        <w:b/>
        <w:bCs/>
        <w:noProof/>
      </w:rPr>
      <w:t>1</w:t>
    </w:r>
    <w:r w:rsidR="003654C0" w:rsidRPr="6DB2C1D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034D" w14:textId="77777777" w:rsidR="00006E0A" w:rsidRDefault="00006E0A">
      <w:r>
        <w:separator/>
      </w:r>
    </w:p>
  </w:footnote>
  <w:footnote w:type="continuationSeparator" w:id="0">
    <w:p w14:paraId="3E559AE0" w14:textId="77777777" w:rsidR="00006E0A" w:rsidRDefault="00006E0A">
      <w:r>
        <w:continuationSeparator/>
      </w:r>
    </w:p>
  </w:footnote>
  <w:footnote w:type="continuationNotice" w:id="1">
    <w:p w14:paraId="66C1EF69" w14:textId="77777777" w:rsidR="00006E0A" w:rsidRDefault="00006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214A" w14:textId="77777777" w:rsidR="003654C0" w:rsidRPr="002D75B5" w:rsidRDefault="003654C0" w:rsidP="6DB2C1D4">
    <w:pPr>
      <w:pStyle w:val="Kopfzeile"/>
      <w:rPr>
        <w:sz w:val="16"/>
        <w:szCs w:val="16"/>
        <w:lang w:val="de-CH"/>
      </w:rPr>
    </w:pPr>
  </w:p>
  <w:p w14:paraId="69C5FB48" w14:textId="77777777" w:rsidR="003654C0" w:rsidRPr="002D75B5" w:rsidRDefault="003654C0" w:rsidP="002D75B5">
    <w:pPr>
      <w:pStyle w:val="Kopfzeile"/>
      <w:tabs>
        <w:tab w:val="left" w:pos="1980"/>
        <w:tab w:val="left" w:pos="2340"/>
      </w:tabs>
      <w:rPr>
        <w:sz w:val="16"/>
        <w:szCs w:val="16"/>
        <w:lang w:val="de-CH"/>
      </w:rPr>
    </w:pPr>
  </w:p>
  <w:p w14:paraId="6B45EC78" w14:textId="77777777" w:rsidR="003654C0" w:rsidRPr="002D75B5" w:rsidRDefault="003654C0" w:rsidP="002D75B5">
    <w:pPr>
      <w:pStyle w:val="Kopfzeile"/>
      <w:tabs>
        <w:tab w:val="left" w:pos="1980"/>
        <w:tab w:val="left" w:pos="2340"/>
      </w:tabs>
      <w:rPr>
        <w:sz w:val="16"/>
        <w:szCs w:val="16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3EE4" w14:textId="7C6F50AF" w:rsidR="00B076AE" w:rsidRPr="002D75B5" w:rsidRDefault="00B076AE" w:rsidP="002D75B5">
    <w:pPr>
      <w:pStyle w:val="Kopfzeile"/>
      <w:tabs>
        <w:tab w:val="left" w:pos="1980"/>
        <w:tab w:val="left" w:pos="2340"/>
      </w:tabs>
      <w:rPr>
        <w:sz w:val="16"/>
        <w:szCs w:val="16"/>
        <w:lang w:val="de-CH"/>
      </w:rPr>
    </w:pPr>
    <w:r w:rsidRPr="002D75B5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01464BC4" wp14:editId="00D55EDF">
          <wp:simplePos x="0" y="0"/>
          <wp:positionH relativeFrom="column">
            <wp:posOffset>5255895</wp:posOffset>
          </wp:positionH>
          <wp:positionV relativeFrom="paragraph">
            <wp:posOffset>1905</wp:posOffset>
          </wp:positionV>
          <wp:extent cx="730885" cy="946150"/>
          <wp:effectExtent l="0" t="0" r="5715" b="0"/>
          <wp:wrapNone/>
          <wp:docPr id="7" name="Bild 7" descr="logo_jungwacht-blaurin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jungwacht-blaurin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75B5">
      <w:rPr>
        <w:b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14A53B20" wp14:editId="21D9FCC0">
              <wp:simplePos x="0" y="0"/>
              <wp:positionH relativeFrom="column">
                <wp:posOffset>1257299</wp:posOffset>
              </wp:positionH>
              <wp:positionV relativeFrom="paragraph">
                <wp:posOffset>-6350</wp:posOffset>
              </wp:positionV>
              <wp:extent cx="0" cy="342265"/>
              <wp:effectExtent l="0" t="0" r="25400" b="1333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26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5E47CFB">
            <v:line id="Line 5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99pt,-.5pt" to="99pt,26.45pt" w14:anchorId="095BC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"/>
          </w:pict>
        </mc:Fallback>
      </mc:AlternateContent>
    </w:r>
    <w:r w:rsidR="6DB2C1D4" w:rsidRPr="6DB2C1D4">
      <w:rPr>
        <w:b/>
        <w:bCs/>
        <w:sz w:val="16"/>
        <w:szCs w:val="16"/>
        <w:lang w:val="de-CH"/>
      </w:rPr>
      <w:t>Netzwerk Ehemalige</w:t>
    </w:r>
    <w:r>
      <w:tab/>
    </w:r>
    <w:r>
      <w:tab/>
    </w:r>
    <w:r w:rsidR="6DB2C1D4" w:rsidRPr="6DB2C1D4">
      <w:rPr>
        <w:b/>
        <w:bCs/>
        <w:sz w:val="16"/>
        <w:szCs w:val="16"/>
        <w:lang w:val="de-CH"/>
      </w:rPr>
      <w:t>Statuten</w:t>
    </w:r>
  </w:p>
  <w:p w14:paraId="19EBE933" w14:textId="7D850EB3" w:rsidR="003654C0" w:rsidRPr="002D75B5" w:rsidRDefault="00B076AE" w:rsidP="002D75B5">
    <w:pPr>
      <w:pStyle w:val="Kopfzeile"/>
      <w:tabs>
        <w:tab w:val="left" w:pos="1980"/>
        <w:tab w:val="left" w:pos="2340"/>
      </w:tabs>
      <w:rPr>
        <w:sz w:val="16"/>
        <w:szCs w:val="16"/>
        <w:lang w:val="de-CH"/>
      </w:rPr>
    </w:pPr>
    <w:r w:rsidRPr="002D75B5">
      <w:rPr>
        <w:sz w:val="16"/>
        <w:szCs w:val="16"/>
        <w:lang w:val="de-CH"/>
      </w:rPr>
      <w:tab/>
    </w:r>
    <w:r w:rsidRPr="002D75B5">
      <w:rPr>
        <w:sz w:val="16"/>
        <w:szCs w:val="16"/>
        <w:lang w:val="de-CH"/>
      </w:rPr>
      <w:tab/>
    </w:r>
    <w:r w:rsidR="00EF2DBE">
      <w:rPr>
        <w:sz w:val="16"/>
        <w:szCs w:val="16"/>
        <w:lang w:val="de-CH"/>
      </w:rPr>
      <w:t xml:space="preserve">Netzwerk </w:t>
    </w:r>
    <w:r w:rsidR="0022683F">
      <w:rPr>
        <w:sz w:val="16"/>
        <w:szCs w:val="16"/>
        <w:lang w:val="de-CH"/>
      </w:rPr>
      <w:t>Ehemalige Jungwacht Blauring</w:t>
    </w:r>
  </w:p>
  <w:p w14:paraId="0BA2B36D" w14:textId="77777777" w:rsidR="00980CEF" w:rsidRPr="002D75B5" w:rsidRDefault="00980CEF" w:rsidP="002D75B5">
    <w:pPr>
      <w:pStyle w:val="Kopfzeile"/>
      <w:tabs>
        <w:tab w:val="left" w:pos="1980"/>
        <w:tab w:val="left" w:pos="2340"/>
      </w:tabs>
      <w:rPr>
        <w:szCs w:val="19"/>
        <w:lang w:val="de-CH"/>
      </w:rPr>
    </w:pPr>
  </w:p>
  <w:p w14:paraId="7BCA21D4" w14:textId="77777777" w:rsidR="00980CEF" w:rsidRPr="002D75B5" w:rsidRDefault="00980CEF" w:rsidP="002D75B5">
    <w:pPr>
      <w:pStyle w:val="Kopfzeile"/>
      <w:tabs>
        <w:tab w:val="left" w:pos="1980"/>
        <w:tab w:val="left" w:pos="2340"/>
      </w:tabs>
      <w:rPr>
        <w:szCs w:val="19"/>
        <w:lang w:val="de-CH"/>
      </w:rPr>
    </w:pPr>
  </w:p>
  <w:p w14:paraId="1480BBED" w14:textId="77777777" w:rsidR="00980CEF" w:rsidRPr="002D75B5" w:rsidRDefault="00980CEF" w:rsidP="002D75B5">
    <w:pPr>
      <w:pStyle w:val="Kopfzeile"/>
      <w:tabs>
        <w:tab w:val="left" w:pos="1980"/>
        <w:tab w:val="left" w:pos="2340"/>
      </w:tabs>
      <w:rPr>
        <w:szCs w:val="19"/>
        <w:lang w:val="de-CH"/>
      </w:rPr>
    </w:pPr>
  </w:p>
  <w:p w14:paraId="29B63AF5" w14:textId="77777777" w:rsidR="00980CEF" w:rsidRPr="002D75B5" w:rsidRDefault="00980CEF" w:rsidP="002D75B5">
    <w:pPr>
      <w:pStyle w:val="Kopfzeile"/>
      <w:tabs>
        <w:tab w:val="left" w:pos="1980"/>
        <w:tab w:val="left" w:pos="2340"/>
      </w:tabs>
      <w:rPr>
        <w:szCs w:val="19"/>
        <w:lang w:val="de-CH"/>
      </w:rPr>
    </w:pPr>
  </w:p>
  <w:p w14:paraId="4F0083E6" w14:textId="77777777" w:rsidR="00980CEF" w:rsidRPr="002D75B5" w:rsidRDefault="00980CEF" w:rsidP="002D75B5">
    <w:pPr>
      <w:pStyle w:val="Kopfzeile"/>
      <w:tabs>
        <w:tab w:val="left" w:pos="1980"/>
        <w:tab w:val="left" w:pos="2340"/>
      </w:tabs>
      <w:rPr>
        <w:szCs w:val="19"/>
        <w:lang w:val="de-CH"/>
      </w:rPr>
    </w:pPr>
  </w:p>
  <w:p w14:paraId="0A5E0E04" w14:textId="77777777" w:rsidR="003654C0" w:rsidRPr="002D75B5" w:rsidRDefault="003654C0" w:rsidP="002D75B5">
    <w:pPr>
      <w:pStyle w:val="Kopfzeile"/>
      <w:rPr>
        <w:szCs w:val="19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Hjunhzb9CycIf" int2:id="4DaHXaH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C5AA9"/>
    <w:multiLevelType w:val="hybridMultilevel"/>
    <w:tmpl w:val="7A5EF5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E7A"/>
    <w:multiLevelType w:val="hybridMultilevel"/>
    <w:tmpl w:val="BF7ECA7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54AB"/>
    <w:multiLevelType w:val="multilevel"/>
    <w:tmpl w:val="0407001F"/>
    <w:styleLink w:val="Aktuelle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9248E8"/>
    <w:multiLevelType w:val="hybridMultilevel"/>
    <w:tmpl w:val="3EFA6670"/>
    <w:lvl w:ilvl="0" w:tplc="86F2562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CD5"/>
    <w:multiLevelType w:val="multilevel"/>
    <w:tmpl w:val="08070027"/>
    <w:styleLink w:val="AktuelleListe3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6F63141"/>
    <w:multiLevelType w:val="hybridMultilevel"/>
    <w:tmpl w:val="95DA3AA2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2446DF"/>
    <w:multiLevelType w:val="hybridMultilevel"/>
    <w:tmpl w:val="7B7CAB44"/>
    <w:lvl w:ilvl="0" w:tplc="C080A7C4">
      <w:start w:val="1"/>
      <w:numFmt w:val="decimal"/>
      <w:pStyle w:val="TRTite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59D5C"/>
    <w:multiLevelType w:val="hybridMultilevel"/>
    <w:tmpl w:val="19BED7FC"/>
    <w:lvl w:ilvl="0" w:tplc="9292681A"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3DA2D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C5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0A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C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21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8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C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6A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582D"/>
    <w:multiLevelType w:val="hybridMultilevel"/>
    <w:tmpl w:val="EBD6FAE0"/>
    <w:lvl w:ilvl="0" w:tplc="E53E2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EC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65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E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CD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0C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A8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84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743D8"/>
    <w:multiLevelType w:val="multilevel"/>
    <w:tmpl w:val="08070027"/>
    <w:styleLink w:val="AktuelleList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E585591"/>
    <w:multiLevelType w:val="hybridMultilevel"/>
    <w:tmpl w:val="CF54611C"/>
    <w:lvl w:ilvl="0" w:tplc="EA705694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726864">
    <w:abstractNumId w:val="8"/>
  </w:num>
  <w:num w:numId="2" w16cid:durableId="752312220">
    <w:abstractNumId w:val="7"/>
  </w:num>
  <w:num w:numId="3" w16cid:durableId="107429136">
    <w:abstractNumId w:val="6"/>
  </w:num>
  <w:num w:numId="4" w16cid:durableId="1261987858">
    <w:abstractNumId w:val="9"/>
  </w:num>
  <w:num w:numId="5" w16cid:durableId="856390561">
    <w:abstractNumId w:val="2"/>
  </w:num>
  <w:num w:numId="6" w16cid:durableId="106393421">
    <w:abstractNumId w:val="4"/>
  </w:num>
  <w:num w:numId="7" w16cid:durableId="96217658">
    <w:abstractNumId w:val="0"/>
  </w:num>
  <w:num w:numId="8" w16cid:durableId="1273633108">
    <w:abstractNumId w:val="10"/>
  </w:num>
  <w:num w:numId="9" w16cid:durableId="66727514">
    <w:abstractNumId w:val="5"/>
  </w:num>
  <w:num w:numId="10" w16cid:durableId="970552880">
    <w:abstractNumId w:val="1"/>
  </w:num>
  <w:num w:numId="11" w16cid:durableId="1472677360">
    <w:abstractNumId w:val="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lvio Foscan">
    <w15:presenceInfo w15:providerId="AD" w15:userId="S::silvio.foscan@ehemaligejubla.ch::4feb112f-9d6e-4c2c-96a0-88a5b536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1"/>
    <w:rsid w:val="00003F23"/>
    <w:rsid w:val="000064C4"/>
    <w:rsid w:val="0000667D"/>
    <w:rsid w:val="00006698"/>
    <w:rsid w:val="00006E0A"/>
    <w:rsid w:val="00007D5C"/>
    <w:rsid w:val="000111BF"/>
    <w:rsid w:val="00011C70"/>
    <w:rsid w:val="00025917"/>
    <w:rsid w:val="000342EB"/>
    <w:rsid w:val="00041E17"/>
    <w:rsid w:val="00042257"/>
    <w:rsid w:val="00043B33"/>
    <w:rsid w:val="00050596"/>
    <w:rsid w:val="00050F45"/>
    <w:rsid w:val="00076E11"/>
    <w:rsid w:val="00077CA2"/>
    <w:rsid w:val="00082D86"/>
    <w:rsid w:val="000832DB"/>
    <w:rsid w:val="000886E2"/>
    <w:rsid w:val="00094D4F"/>
    <w:rsid w:val="000A7941"/>
    <w:rsid w:val="000B7AE3"/>
    <w:rsid w:val="000C1FAE"/>
    <w:rsid w:val="000C5583"/>
    <w:rsid w:val="000D5771"/>
    <w:rsid w:val="000E0725"/>
    <w:rsid w:val="000F1527"/>
    <w:rsid w:val="000F4733"/>
    <w:rsid w:val="000F67C3"/>
    <w:rsid w:val="00105FCD"/>
    <w:rsid w:val="001143AE"/>
    <w:rsid w:val="00121ACC"/>
    <w:rsid w:val="001302D3"/>
    <w:rsid w:val="001308B6"/>
    <w:rsid w:val="00133B09"/>
    <w:rsid w:val="00144FCE"/>
    <w:rsid w:val="00177C5C"/>
    <w:rsid w:val="00180169"/>
    <w:rsid w:val="001819A1"/>
    <w:rsid w:val="0018319A"/>
    <w:rsid w:val="00185E36"/>
    <w:rsid w:val="00186334"/>
    <w:rsid w:val="001E5B8A"/>
    <w:rsid w:val="001E607F"/>
    <w:rsid w:val="001F685F"/>
    <w:rsid w:val="00200AA2"/>
    <w:rsid w:val="00216266"/>
    <w:rsid w:val="00224BC2"/>
    <w:rsid w:val="0022683F"/>
    <w:rsid w:val="00230B4F"/>
    <w:rsid w:val="00231F1D"/>
    <w:rsid w:val="00233949"/>
    <w:rsid w:val="00233D75"/>
    <w:rsid w:val="00234C66"/>
    <w:rsid w:val="002375F9"/>
    <w:rsid w:val="00240F28"/>
    <w:rsid w:val="0024300B"/>
    <w:rsid w:val="00253F10"/>
    <w:rsid w:val="002565C6"/>
    <w:rsid w:val="0027274B"/>
    <w:rsid w:val="00276D86"/>
    <w:rsid w:val="002860FD"/>
    <w:rsid w:val="00290787"/>
    <w:rsid w:val="002912E9"/>
    <w:rsid w:val="0029196E"/>
    <w:rsid w:val="0029791E"/>
    <w:rsid w:val="00297C1C"/>
    <w:rsid w:val="002A7ABB"/>
    <w:rsid w:val="002B312C"/>
    <w:rsid w:val="002C096B"/>
    <w:rsid w:val="002C18A3"/>
    <w:rsid w:val="002C77F0"/>
    <w:rsid w:val="002C7D7E"/>
    <w:rsid w:val="002D75B5"/>
    <w:rsid w:val="002E0891"/>
    <w:rsid w:val="002E29FA"/>
    <w:rsid w:val="002E31F6"/>
    <w:rsid w:val="002F2C4A"/>
    <w:rsid w:val="002F30AB"/>
    <w:rsid w:val="002F3699"/>
    <w:rsid w:val="00305618"/>
    <w:rsid w:val="0031A690"/>
    <w:rsid w:val="00324D8E"/>
    <w:rsid w:val="0033545B"/>
    <w:rsid w:val="00351C70"/>
    <w:rsid w:val="003620AF"/>
    <w:rsid w:val="003654C0"/>
    <w:rsid w:val="0039162A"/>
    <w:rsid w:val="00392445"/>
    <w:rsid w:val="003926DB"/>
    <w:rsid w:val="00393BCD"/>
    <w:rsid w:val="00396766"/>
    <w:rsid w:val="003B4EDA"/>
    <w:rsid w:val="003C1591"/>
    <w:rsid w:val="003C1760"/>
    <w:rsid w:val="00406640"/>
    <w:rsid w:val="00411677"/>
    <w:rsid w:val="00411722"/>
    <w:rsid w:val="004202F7"/>
    <w:rsid w:val="00420C0B"/>
    <w:rsid w:val="00424EC3"/>
    <w:rsid w:val="004352B8"/>
    <w:rsid w:val="004406D4"/>
    <w:rsid w:val="00446B38"/>
    <w:rsid w:val="00454628"/>
    <w:rsid w:val="00456E5D"/>
    <w:rsid w:val="00457953"/>
    <w:rsid w:val="004607BC"/>
    <w:rsid w:val="00473533"/>
    <w:rsid w:val="004807D8"/>
    <w:rsid w:val="00482219"/>
    <w:rsid w:val="00485E64"/>
    <w:rsid w:val="00492F87"/>
    <w:rsid w:val="004934D0"/>
    <w:rsid w:val="004A3637"/>
    <w:rsid w:val="004A3660"/>
    <w:rsid w:val="004A3B26"/>
    <w:rsid w:val="004B0062"/>
    <w:rsid w:val="004B31DA"/>
    <w:rsid w:val="004B6C37"/>
    <w:rsid w:val="004B7660"/>
    <w:rsid w:val="004C5147"/>
    <w:rsid w:val="004C7439"/>
    <w:rsid w:val="004D76B4"/>
    <w:rsid w:val="004E1C15"/>
    <w:rsid w:val="004F33BA"/>
    <w:rsid w:val="004F6959"/>
    <w:rsid w:val="00502CA2"/>
    <w:rsid w:val="005036F1"/>
    <w:rsid w:val="0050499C"/>
    <w:rsid w:val="0052610F"/>
    <w:rsid w:val="00526DA0"/>
    <w:rsid w:val="0053192C"/>
    <w:rsid w:val="00531B7A"/>
    <w:rsid w:val="005365D0"/>
    <w:rsid w:val="00537C5B"/>
    <w:rsid w:val="00541CE9"/>
    <w:rsid w:val="00547F2E"/>
    <w:rsid w:val="00565816"/>
    <w:rsid w:val="00570225"/>
    <w:rsid w:val="00571FBA"/>
    <w:rsid w:val="00595B11"/>
    <w:rsid w:val="005A04AA"/>
    <w:rsid w:val="005A2E87"/>
    <w:rsid w:val="005B0BEB"/>
    <w:rsid w:val="005B1E0D"/>
    <w:rsid w:val="005B26CB"/>
    <w:rsid w:val="005C26DD"/>
    <w:rsid w:val="005C5E43"/>
    <w:rsid w:val="005C6ED1"/>
    <w:rsid w:val="005D5607"/>
    <w:rsid w:val="005E455A"/>
    <w:rsid w:val="005E5AE8"/>
    <w:rsid w:val="005F4611"/>
    <w:rsid w:val="005F5E50"/>
    <w:rsid w:val="005F6CAD"/>
    <w:rsid w:val="00605C1F"/>
    <w:rsid w:val="00606DBB"/>
    <w:rsid w:val="00615B86"/>
    <w:rsid w:val="006247B3"/>
    <w:rsid w:val="00627F41"/>
    <w:rsid w:val="006524FA"/>
    <w:rsid w:val="00667C84"/>
    <w:rsid w:val="0067031B"/>
    <w:rsid w:val="0067185F"/>
    <w:rsid w:val="00675F52"/>
    <w:rsid w:val="0069068B"/>
    <w:rsid w:val="00697C04"/>
    <w:rsid w:val="006A03A1"/>
    <w:rsid w:val="006A5007"/>
    <w:rsid w:val="006B3EC6"/>
    <w:rsid w:val="006C26CA"/>
    <w:rsid w:val="006E7029"/>
    <w:rsid w:val="006F2E5C"/>
    <w:rsid w:val="006F32CE"/>
    <w:rsid w:val="006F4200"/>
    <w:rsid w:val="0071074C"/>
    <w:rsid w:val="00714397"/>
    <w:rsid w:val="0073562B"/>
    <w:rsid w:val="00737144"/>
    <w:rsid w:val="00744981"/>
    <w:rsid w:val="007475DB"/>
    <w:rsid w:val="00750070"/>
    <w:rsid w:val="007538FB"/>
    <w:rsid w:val="00756FA3"/>
    <w:rsid w:val="00756FB3"/>
    <w:rsid w:val="007611CC"/>
    <w:rsid w:val="00771635"/>
    <w:rsid w:val="00777E1A"/>
    <w:rsid w:val="00782063"/>
    <w:rsid w:val="00783C75"/>
    <w:rsid w:val="00784F8F"/>
    <w:rsid w:val="00786A70"/>
    <w:rsid w:val="0079296D"/>
    <w:rsid w:val="00792C62"/>
    <w:rsid w:val="007952B4"/>
    <w:rsid w:val="007A4503"/>
    <w:rsid w:val="007A47FE"/>
    <w:rsid w:val="007B0411"/>
    <w:rsid w:val="007B1030"/>
    <w:rsid w:val="007B29CB"/>
    <w:rsid w:val="007B4FB1"/>
    <w:rsid w:val="007C58C9"/>
    <w:rsid w:val="007C7397"/>
    <w:rsid w:val="007D14C1"/>
    <w:rsid w:val="007D164C"/>
    <w:rsid w:val="007D7720"/>
    <w:rsid w:val="007E092D"/>
    <w:rsid w:val="007F55A9"/>
    <w:rsid w:val="007F7B11"/>
    <w:rsid w:val="00803374"/>
    <w:rsid w:val="00806BB1"/>
    <w:rsid w:val="00806EBD"/>
    <w:rsid w:val="0082663A"/>
    <w:rsid w:val="00830962"/>
    <w:rsid w:val="0083141C"/>
    <w:rsid w:val="00835505"/>
    <w:rsid w:val="00844704"/>
    <w:rsid w:val="00851CBD"/>
    <w:rsid w:val="0086314C"/>
    <w:rsid w:val="00870142"/>
    <w:rsid w:val="0088611D"/>
    <w:rsid w:val="00887837"/>
    <w:rsid w:val="00894C2C"/>
    <w:rsid w:val="008B7254"/>
    <w:rsid w:val="008C0277"/>
    <w:rsid w:val="008D1E60"/>
    <w:rsid w:val="008E1E92"/>
    <w:rsid w:val="008E2ABF"/>
    <w:rsid w:val="008E419F"/>
    <w:rsid w:val="008F1644"/>
    <w:rsid w:val="008F1F4F"/>
    <w:rsid w:val="008F2070"/>
    <w:rsid w:val="008F3B6F"/>
    <w:rsid w:val="008F6B55"/>
    <w:rsid w:val="00903CC1"/>
    <w:rsid w:val="00910729"/>
    <w:rsid w:val="009111F9"/>
    <w:rsid w:val="00911D5A"/>
    <w:rsid w:val="00913637"/>
    <w:rsid w:val="00922107"/>
    <w:rsid w:val="00931EE5"/>
    <w:rsid w:val="00941EE9"/>
    <w:rsid w:val="00954C17"/>
    <w:rsid w:val="00955DF4"/>
    <w:rsid w:val="00957787"/>
    <w:rsid w:val="00967203"/>
    <w:rsid w:val="00971223"/>
    <w:rsid w:val="0097383E"/>
    <w:rsid w:val="009805DD"/>
    <w:rsid w:val="00980CEF"/>
    <w:rsid w:val="009841B9"/>
    <w:rsid w:val="00984620"/>
    <w:rsid w:val="0098641B"/>
    <w:rsid w:val="00990BC7"/>
    <w:rsid w:val="009918FD"/>
    <w:rsid w:val="00995293"/>
    <w:rsid w:val="009A13FF"/>
    <w:rsid w:val="009A2A87"/>
    <w:rsid w:val="009A3B2D"/>
    <w:rsid w:val="009A550E"/>
    <w:rsid w:val="009B3F78"/>
    <w:rsid w:val="009B5326"/>
    <w:rsid w:val="009D0DB2"/>
    <w:rsid w:val="009D1FE1"/>
    <w:rsid w:val="009D661F"/>
    <w:rsid w:val="009D6D48"/>
    <w:rsid w:val="009D796E"/>
    <w:rsid w:val="009F2CAA"/>
    <w:rsid w:val="00A06C29"/>
    <w:rsid w:val="00A1372E"/>
    <w:rsid w:val="00A17560"/>
    <w:rsid w:val="00A24349"/>
    <w:rsid w:val="00A37655"/>
    <w:rsid w:val="00A3794D"/>
    <w:rsid w:val="00A53779"/>
    <w:rsid w:val="00A552F8"/>
    <w:rsid w:val="00A56459"/>
    <w:rsid w:val="00A56BD2"/>
    <w:rsid w:val="00A612DA"/>
    <w:rsid w:val="00A621F3"/>
    <w:rsid w:val="00A712CC"/>
    <w:rsid w:val="00A72697"/>
    <w:rsid w:val="00A85D2E"/>
    <w:rsid w:val="00A90EB8"/>
    <w:rsid w:val="00A94575"/>
    <w:rsid w:val="00AA01AC"/>
    <w:rsid w:val="00AA66C8"/>
    <w:rsid w:val="00AB3BF3"/>
    <w:rsid w:val="00AB43C1"/>
    <w:rsid w:val="00AB5ED3"/>
    <w:rsid w:val="00AC0A13"/>
    <w:rsid w:val="00AC14AE"/>
    <w:rsid w:val="00AC46DF"/>
    <w:rsid w:val="00AC5571"/>
    <w:rsid w:val="00AD4A80"/>
    <w:rsid w:val="00AE553E"/>
    <w:rsid w:val="00AE73D2"/>
    <w:rsid w:val="00AF4D4D"/>
    <w:rsid w:val="00B037E3"/>
    <w:rsid w:val="00B04EB8"/>
    <w:rsid w:val="00B0746B"/>
    <w:rsid w:val="00B076AE"/>
    <w:rsid w:val="00B12FF8"/>
    <w:rsid w:val="00B15814"/>
    <w:rsid w:val="00B171BD"/>
    <w:rsid w:val="00B34598"/>
    <w:rsid w:val="00B35B7A"/>
    <w:rsid w:val="00B40690"/>
    <w:rsid w:val="00B40B94"/>
    <w:rsid w:val="00B415D9"/>
    <w:rsid w:val="00B44F04"/>
    <w:rsid w:val="00B45634"/>
    <w:rsid w:val="00B4782A"/>
    <w:rsid w:val="00B4798D"/>
    <w:rsid w:val="00B520AD"/>
    <w:rsid w:val="00B532B4"/>
    <w:rsid w:val="00B54394"/>
    <w:rsid w:val="00B57D96"/>
    <w:rsid w:val="00B63103"/>
    <w:rsid w:val="00B63BA8"/>
    <w:rsid w:val="00B65922"/>
    <w:rsid w:val="00B74F55"/>
    <w:rsid w:val="00B75CDF"/>
    <w:rsid w:val="00B85F19"/>
    <w:rsid w:val="00B87948"/>
    <w:rsid w:val="00BA3CCA"/>
    <w:rsid w:val="00BA4943"/>
    <w:rsid w:val="00BB52F9"/>
    <w:rsid w:val="00BB6CFC"/>
    <w:rsid w:val="00BC08A4"/>
    <w:rsid w:val="00BE0F91"/>
    <w:rsid w:val="00BF0C15"/>
    <w:rsid w:val="00BF5C84"/>
    <w:rsid w:val="00C10A81"/>
    <w:rsid w:val="00C10C3C"/>
    <w:rsid w:val="00C15FFB"/>
    <w:rsid w:val="00C202C7"/>
    <w:rsid w:val="00C2261A"/>
    <w:rsid w:val="00C2582E"/>
    <w:rsid w:val="00C2766E"/>
    <w:rsid w:val="00C36676"/>
    <w:rsid w:val="00C44140"/>
    <w:rsid w:val="00C46EDE"/>
    <w:rsid w:val="00C50455"/>
    <w:rsid w:val="00C61E29"/>
    <w:rsid w:val="00C63A9C"/>
    <w:rsid w:val="00C706DD"/>
    <w:rsid w:val="00C85F95"/>
    <w:rsid w:val="00C933BF"/>
    <w:rsid w:val="00CA2AFD"/>
    <w:rsid w:val="00CB02EC"/>
    <w:rsid w:val="00CD08BB"/>
    <w:rsid w:val="00CD0B5A"/>
    <w:rsid w:val="00CD363A"/>
    <w:rsid w:val="00CD4F8A"/>
    <w:rsid w:val="00CE5FC8"/>
    <w:rsid w:val="00CE7F84"/>
    <w:rsid w:val="00CF2349"/>
    <w:rsid w:val="00CF5A85"/>
    <w:rsid w:val="00D104E6"/>
    <w:rsid w:val="00D14BEC"/>
    <w:rsid w:val="00D14C95"/>
    <w:rsid w:val="00D278A8"/>
    <w:rsid w:val="00D27DF0"/>
    <w:rsid w:val="00D3243F"/>
    <w:rsid w:val="00D36CC2"/>
    <w:rsid w:val="00D40E0F"/>
    <w:rsid w:val="00D44CA6"/>
    <w:rsid w:val="00D455BF"/>
    <w:rsid w:val="00D50A95"/>
    <w:rsid w:val="00D510FF"/>
    <w:rsid w:val="00D512E6"/>
    <w:rsid w:val="00D602EF"/>
    <w:rsid w:val="00D60C96"/>
    <w:rsid w:val="00D66FA5"/>
    <w:rsid w:val="00D72C63"/>
    <w:rsid w:val="00D8588D"/>
    <w:rsid w:val="00D91D41"/>
    <w:rsid w:val="00D93290"/>
    <w:rsid w:val="00D9660E"/>
    <w:rsid w:val="00DA0485"/>
    <w:rsid w:val="00DA5A96"/>
    <w:rsid w:val="00DB0292"/>
    <w:rsid w:val="00DB0F49"/>
    <w:rsid w:val="00DC756E"/>
    <w:rsid w:val="00DD28AF"/>
    <w:rsid w:val="00DE0C3D"/>
    <w:rsid w:val="00DE67BF"/>
    <w:rsid w:val="00DF2F85"/>
    <w:rsid w:val="00DF519A"/>
    <w:rsid w:val="00E03AC0"/>
    <w:rsid w:val="00E04311"/>
    <w:rsid w:val="00E21372"/>
    <w:rsid w:val="00E2154B"/>
    <w:rsid w:val="00E30AF1"/>
    <w:rsid w:val="00E30F94"/>
    <w:rsid w:val="00E40308"/>
    <w:rsid w:val="00E51727"/>
    <w:rsid w:val="00E53C4E"/>
    <w:rsid w:val="00E5730E"/>
    <w:rsid w:val="00E709AE"/>
    <w:rsid w:val="00E72EE9"/>
    <w:rsid w:val="00E750C3"/>
    <w:rsid w:val="00E75329"/>
    <w:rsid w:val="00E75823"/>
    <w:rsid w:val="00E761EF"/>
    <w:rsid w:val="00E76D0D"/>
    <w:rsid w:val="00EA7DD8"/>
    <w:rsid w:val="00EB69BA"/>
    <w:rsid w:val="00EB6C61"/>
    <w:rsid w:val="00ED0CF1"/>
    <w:rsid w:val="00ED3D17"/>
    <w:rsid w:val="00EF2DBE"/>
    <w:rsid w:val="00F0029F"/>
    <w:rsid w:val="00F05AEA"/>
    <w:rsid w:val="00F0631B"/>
    <w:rsid w:val="00F07676"/>
    <w:rsid w:val="00F1142D"/>
    <w:rsid w:val="00F174F6"/>
    <w:rsid w:val="00F37435"/>
    <w:rsid w:val="00F37F66"/>
    <w:rsid w:val="00F51911"/>
    <w:rsid w:val="00F54F10"/>
    <w:rsid w:val="00F64B4F"/>
    <w:rsid w:val="00F745C7"/>
    <w:rsid w:val="00F75FAF"/>
    <w:rsid w:val="00F87030"/>
    <w:rsid w:val="00F8744E"/>
    <w:rsid w:val="00FA0950"/>
    <w:rsid w:val="00FA21AB"/>
    <w:rsid w:val="00FA3F18"/>
    <w:rsid w:val="00FA4118"/>
    <w:rsid w:val="00FA5592"/>
    <w:rsid w:val="00FA5BE1"/>
    <w:rsid w:val="00FB0D68"/>
    <w:rsid w:val="00FB0D82"/>
    <w:rsid w:val="00FB257D"/>
    <w:rsid w:val="00FB2DCB"/>
    <w:rsid w:val="00FC0261"/>
    <w:rsid w:val="00FC4606"/>
    <w:rsid w:val="00FD4705"/>
    <w:rsid w:val="00FE0DD8"/>
    <w:rsid w:val="00FE550E"/>
    <w:rsid w:val="00FE5BC9"/>
    <w:rsid w:val="00FF7BF0"/>
    <w:rsid w:val="00FF7D68"/>
    <w:rsid w:val="011621EE"/>
    <w:rsid w:val="0118B6A0"/>
    <w:rsid w:val="013188F5"/>
    <w:rsid w:val="0178A31E"/>
    <w:rsid w:val="0183A471"/>
    <w:rsid w:val="019E7CA2"/>
    <w:rsid w:val="01A1E31C"/>
    <w:rsid w:val="01A6A932"/>
    <w:rsid w:val="01DEF55F"/>
    <w:rsid w:val="01E1EAD2"/>
    <w:rsid w:val="01EF2DD3"/>
    <w:rsid w:val="029B6EFF"/>
    <w:rsid w:val="02EECFBB"/>
    <w:rsid w:val="033512F0"/>
    <w:rsid w:val="0345A2B7"/>
    <w:rsid w:val="035FEB31"/>
    <w:rsid w:val="03AB0D58"/>
    <w:rsid w:val="03DA68BA"/>
    <w:rsid w:val="03F31938"/>
    <w:rsid w:val="047C8A9B"/>
    <w:rsid w:val="04D6ADB3"/>
    <w:rsid w:val="05105A16"/>
    <w:rsid w:val="0510E47D"/>
    <w:rsid w:val="0568812B"/>
    <w:rsid w:val="057B4516"/>
    <w:rsid w:val="05B08853"/>
    <w:rsid w:val="05C98688"/>
    <w:rsid w:val="05EB819F"/>
    <w:rsid w:val="05EE403E"/>
    <w:rsid w:val="05F97123"/>
    <w:rsid w:val="061213EE"/>
    <w:rsid w:val="06207FE0"/>
    <w:rsid w:val="06375C31"/>
    <w:rsid w:val="065F2DB9"/>
    <w:rsid w:val="067E573F"/>
    <w:rsid w:val="06894CA1"/>
    <w:rsid w:val="06A3F87B"/>
    <w:rsid w:val="06B55BF5"/>
    <w:rsid w:val="06B652A8"/>
    <w:rsid w:val="06BAB35E"/>
    <w:rsid w:val="06EB4D7B"/>
    <w:rsid w:val="06F6C1A1"/>
    <w:rsid w:val="07370607"/>
    <w:rsid w:val="079B44CF"/>
    <w:rsid w:val="07A1AD17"/>
    <w:rsid w:val="07F23F03"/>
    <w:rsid w:val="080F8822"/>
    <w:rsid w:val="08CA2294"/>
    <w:rsid w:val="08FE8DEE"/>
    <w:rsid w:val="094BA156"/>
    <w:rsid w:val="0983B174"/>
    <w:rsid w:val="09A3B991"/>
    <w:rsid w:val="09AEB689"/>
    <w:rsid w:val="09E5C79E"/>
    <w:rsid w:val="09EDF36A"/>
    <w:rsid w:val="09FF19E9"/>
    <w:rsid w:val="0A1F4870"/>
    <w:rsid w:val="0B0A5151"/>
    <w:rsid w:val="0B69133C"/>
    <w:rsid w:val="0B9091FB"/>
    <w:rsid w:val="0B95E18D"/>
    <w:rsid w:val="0BAFEBF5"/>
    <w:rsid w:val="0BD01AA3"/>
    <w:rsid w:val="0BF14396"/>
    <w:rsid w:val="0BF2C219"/>
    <w:rsid w:val="0CA35F2B"/>
    <w:rsid w:val="0CA603CC"/>
    <w:rsid w:val="0CAA5A4B"/>
    <w:rsid w:val="0CEA1292"/>
    <w:rsid w:val="0D202AE7"/>
    <w:rsid w:val="0D3E40FE"/>
    <w:rsid w:val="0D4DDA6F"/>
    <w:rsid w:val="0D910088"/>
    <w:rsid w:val="0DCCDECA"/>
    <w:rsid w:val="0DD27EAE"/>
    <w:rsid w:val="0DE4EF0F"/>
    <w:rsid w:val="0DF3BDB7"/>
    <w:rsid w:val="0E31A289"/>
    <w:rsid w:val="0E34F3DF"/>
    <w:rsid w:val="0E367DBA"/>
    <w:rsid w:val="0E81B26B"/>
    <w:rsid w:val="0EA5C7A7"/>
    <w:rsid w:val="0EA8C6CB"/>
    <w:rsid w:val="0EE12347"/>
    <w:rsid w:val="0F36FE75"/>
    <w:rsid w:val="0F919D14"/>
    <w:rsid w:val="0FD24E1B"/>
    <w:rsid w:val="100CE40E"/>
    <w:rsid w:val="10114E4B"/>
    <w:rsid w:val="101D9BCF"/>
    <w:rsid w:val="10228719"/>
    <w:rsid w:val="106C1108"/>
    <w:rsid w:val="107516D0"/>
    <w:rsid w:val="109A985E"/>
    <w:rsid w:val="10B7B0AC"/>
    <w:rsid w:val="10CBC878"/>
    <w:rsid w:val="10F02114"/>
    <w:rsid w:val="111C8FD1"/>
    <w:rsid w:val="11567BF1"/>
    <w:rsid w:val="11E6AB22"/>
    <w:rsid w:val="11FD342F"/>
    <w:rsid w:val="11FDA100"/>
    <w:rsid w:val="1209449B"/>
    <w:rsid w:val="1262367C"/>
    <w:rsid w:val="1283A3C6"/>
    <w:rsid w:val="12B5072E"/>
    <w:rsid w:val="12B9E10B"/>
    <w:rsid w:val="1386C02F"/>
    <w:rsid w:val="138C4AD9"/>
    <w:rsid w:val="13B77AB7"/>
    <w:rsid w:val="13BD00C9"/>
    <w:rsid w:val="13C2AD15"/>
    <w:rsid w:val="13D57658"/>
    <w:rsid w:val="13FC05AD"/>
    <w:rsid w:val="14309D80"/>
    <w:rsid w:val="143B10E5"/>
    <w:rsid w:val="149D62E7"/>
    <w:rsid w:val="14D553EA"/>
    <w:rsid w:val="14FABFE5"/>
    <w:rsid w:val="150D6EF6"/>
    <w:rsid w:val="15379CE4"/>
    <w:rsid w:val="155448D7"/>
    <w:rsid w:val="1558EC54"/>
    <w:rsid w:val="165F2943"/>
    <w:rsid w:val="16719430"/>
    <w:rsid w:val="1671F6B4"/>
    <w:rsid w:val="168AC502"/>
    <w:rsid w:val="16A4B6AD"/>
    <w:rsid w:val="16E05B93"/>
    <w:rsid w:val="16F4BCB5"/>
    <w:rsid w:val="170328A3"/>
    <w:rsid w:val="173565C4"/>
    <w:rsid w:val="17A514DA"/>
    <w:rsid w:val="1842339E"/>
    <w:rsid w:val="18B228E6"/>
    <w:rsid w:val="19261CC6"/>
    <w:rsid w:val="196B45FA"/>
    <w:rsid w:val="198C9EB0"/>
    <w:rsid w:val="199B24FB"/>
    <w:rsid w:val="199F14C5"/>
    <w:rsid w:val="19F9AA8D"/>
    <w:rsid w:val="1A13351A"/>
    <w:rsid w:val="1A150022"/>
    <w:rsid w:val="1A305DEF"/>
    <w:rsid w:val="1A631034"/>
    <w:rsid w:val="1A688304"/>
    <w:rsid w:val="1AF1D1C5"/>
    <w:rsid w:val="1AF1E98A"/>
    <w:rsid w:val="1B0B70CF"/>
    <w:rsid w:val="1B1155BF"/>
    <w:rsid w:val="1B134B9E"/>
    <w:rsid w:val="1B17DE84"/>
    <w:rsid w:val="1BAC4559"/>
    <w:rsid w:val="1BB68639"/>
    <w:rsid w:val="1C032F0D"/>
    <w:rsid w:val="1C418D85"/>
    <w:rsid w:val="1C7B9312"/>
    <w:rsid w:val="1CCB62AF"/>
    <w:rsid w:val="1CD03627"/>
    <w:rsid w:val="1CF28FD0"/>
    <w:rsid w:val="1D5B85ED"/>
    <w:rsid w:val="1DAC662F"/>
    <w:rsid w:val="1DD6B57D"/>
    <w:rsid w:val="1E33A9C9"/>
    <w:rsid w:val="1E4E878C"/>
    <w:rsid w:val="1EC28EDA"/>
    <w:rsid w:val="1EE6A63D"/>
    <w:rsid w:val="1EF3D60A"/>
    <w:rsid w:val="1EFFB370"/>
    <w:rsid w:val="1F17CCA7"/>
    <w:rsid w:val="1F1F7F36"/>
    <w:rsid w:val="1F9728B3"/>
    <w:rsid w:val="1FB0C551"/>
    <w:rsid w:val="200225D5"/>
    <w:rsid w:val="20443FC1"/>
    <w:rsid w:val="205C46EA"/>
    <w:rsid w:val="20813A8B"/>
    <w:rsid w:val="20C49B85"/>
    <w:rsid w:val="20C96D8B"/>
    <w:rsid w:val="21011DF2"/>
    <w:rsid w:val="212C1C68"/>
    <w:rsid w:val="213AA121"/>
    <w:rsid w:val="215B9C2E"/>
    <w:rsid w:val="217547B6"/>
    <w:rsid w:val="217F1B7C"/>
    <w:rsid w:val="2189F92A"/>
    <w:rsid w:val="21C1D175"/>
    <w:rsid w:val="226B52DC"/>
    <w:rsid w:val="229E8610"/>
    <w:rsid w:val="229ECF17"/>
    <w:rsid w:val="22DF41E3"/>
    <w:rsid w:val="23083C93"/>
    <w:rsid w:val="2316675C"/>
    <w:rsid w:val="232B062D"/>
    <w:rsid w:val="23332C1F"/>
    <w:rsid w:val="23368BFB"/>
    <w:rsid w:val="2344E364"/>
    <w:rsid w:val="237EFBC7"/>
    <w:rsid w:val="239FB2F0"/>
    <w:rsid w:val="23CF6147"/>
    <w:rsid w:val="241AD0A2"/>
    <w:rsid w:val="24657CBA"/>
    <w:rsid w:val="246932B0"/>
    <w:rsid w:val="2540F0FE"/>
    <w:rsid w:val="25469EAD"/>
    <w:rsid w:val="256EF4F4"/>
    <w:rsid w:val="258026F2"/>
    <w:rsid w:val="2587E7DD"/>
    <w:rsid w:val="25BE60B0"/>
    <w:rsid w:val="25CEF00C"/>
    <w:rsid w:val="25EBE114"/>
    <w:rsid w:val="2621F8F4"/>
    <w:rsid w:val="262832A1"/>
    <w:rsid w:val="2630C94D"/>
    <w:rsid w:val="26407F43"/>
    <w:rsid w:val="2645E1A0"/>
    <w:rsid w:val="266175F0"/>
    <w:rsid w:val="26660653"/>
    <w:rsid w:val="2675CEF2"/>
    <w:rsid w:val="26A14C14"/>
    <w:rsid w:val="26C10A7A"/>
    <w:rsid w:val="271CE5C9"/>
    <w:rsid w:val="2725BA08"/>
    <w:rsid w:val="272CFE26"/>
    <w:rsid w:val="27371953"/>
    <w:rsid w:val="2757D42C"/>
    <w:rsid w:val="27B61AFD"/>
    <w:rsid w:val="27CEA0A2"/>
    <w:rsid w:val="27D8F61A"/>
    <w:rsid w:val="28AA5569"/>
    <w:rsid w:val="28C1A625"/>
    <w:rsid w:val="28DA0756"/>
    <w:rsid w:val="28E8CABA"/>
    <w:rsid w:val="290CAE99"/>
    <w:rsid w:val="292785A2"/>
    <w:rsid w:val="29406771"/>
    <w:rsid w:val="2978C3ED"/>
    <w:rsid w:val="29926DA8"/>
    <w:rsid w:val="29C3DD06"/>
    <w:rsid w:val="29F30F8D"/>
    <w:rsid w:val="2A2AFCAE"/>
    <w:rsid w:val="2A3213EE"/>
    <w:rsid w:val="2AA420E1"/>
    <w:rsid w:val="2AC9704F"/>
    <w:rsid w:val="2ACA0AC4"/>
    <w:rsid w:val="2ACE48BC"/>
    <w:rsid w:val="2AD6775E"/>
    <w:rsid w:val="2AD938AE"/>
    <w:rsid w:val="2B22EAB9"/>
    <w:rsid w:val="2B2996A7"/>
    <w:rsid w:val="2B5020A7"/>
    <w:rsid w:val="2B527135"/>
    <w:rsid w:val="2B57984A"/>
    <w:rsid w:val="2B619E29"/>
    <w:rsid w:val="2B61F2A8"/>
    <w:rsid w:val="2B6A54FD"/>
    <w:rsid w:val="2B7F1B84"/>
    <w:rsid w:val="2B97AF16"/>
    <w:rsid w:val="2BFE0BE1"/>
    <w:rsid w:val="2C1DC4FF"/>
    <w:rsid w:val="2C1FD404"/>
    <w:rsid w:val="2C7F4646"/>
    <w:rsid w:val="2C932188"/>
    <w:rsid w:val="2C9D7647"/>
    <w:rsid w:val="2CD1EA62"/>
    <w:rsid w:val="2CE0AE58"/>
    <w:rsid w:val="2CEE4196"/>
    <w:rsid w:val="2D0103DA"/>
    <w:rsid w:val="2D337F77"/>
    <w:rsid w:val="2D37DDA5"/>
    <w:rsid w:val="2D94D325"/>
    <w:rsid w:val="2D9E2CA8"/>
    <w:rsid w:val="2DA5FFA9"/>
    <w:rsid w:val="2DCDC3B7"/>
    <w:rsid w:val="2DEAC4E6"/>
    <w:rsid w:val="2E192429"/>
    <w:rsid w:val="2E3B320C"/>
    <w:rsid w:val="2E3D5F44"/>
    <w:rsid w:val="2E47D06A"/>
    <w:rsid w:val="2E597FBD"/>
    <w:rsid w:val="2E67D791"/>
    <w:rsid w:val="2E6D236D"/>
    <w:rsid w:val="2E8A11F7"/>
    <w:rsid w:val="2E8B4D84"/>
    <w:rsid w:val="2ECF4FD8"/>
    <w:rsid w:val="2F2230AA"/>
    <w:rsid w:val="2F806119"/>
    <w:rsid w:val="2F8E7207"/>
    <w:rsid w:val="2FD027CD"/>
    <w:rsid w:val="2FE91057"/>
    <w:rsid w:val="3007F6F3"/>
    <w:rsid w:val="300B8BB8"/>
    <w:rsid w:val="301E8912"/>
    <w:rsid w:val="3025E258"/>
    <w:rsid w:val="304CAD42"/>
    <w:rsid w:val="3067355A"/>
    <w:rsid w:val="306B2039"/>
    <w:rsid w:val="30A85F04"/>
    <w:rsid w:val="30C5A5D0"/>
    <w:rsid w:val="30C9C6CA"/>
    <w:rsid w:val="310941AC"/>
    <w:rsid w:val="312E30EC"/>
    <w:rsid w:val="31376E2D"/>
    <w:rsid w:val="315B0DF1"/>
    <w:rsid w:val="316C0974"/>
    <w:rsid w:val="31721BC8"/>
    <w:rsid w:val="3172D2CE"/>
    <w:rsid w:val="31750006"/>
    <w:rsid w:val="318DEA77"/>
    <w:rsid w:val="31C1B2B9"/>
    <w:rsid w:val="31CF7EE7"/>
    <w:rsid w:val="31EB0A1F"/>
    <w:rsid w:val="31F63C81"/>
    <w:rsid w:val="32033BFA"/>
    <w:rsid w:val="3206F09A"/>
    <w:rsid w:val="320E6B23"/>
    <w:rsid w:val="32A9DB6F"/>
    <w:rsid w:val="32C496AD"/>
    <w:rsid w:val="32DC0F2D"/>
    <w:rsid w:val="33041659"/>
    <w:rsid w:val="33345134"/>
    <w:rsid w:val="335D831A"/>
    <w:rsid w:val="33739198"/>
    <w:rsid w:val="3384076B"/>
    <w:rsid w:val="338822A8"/>
    <w:rsid w:val="339A8271"/>
    <w:rsid w:val="339EFA8B"/>
    <w:rsid w:val="33ED6724"/>
    <w:rsid w:val="341B73B0"/>
    <w:rsid w:val="349E50C5"/>
    <w:rsid w:val="34EE81F7"/>
    <w:rsid w:val="356A9685"/>
    <w:rsid w:val="35A65CB7"/>
    <w:rsid w:val="35A8F665"/>
    <w:rsid w:val="35D1F4DF"/>
    <w:rsid w:val="35FB7D4F"/>
    <w:rsid w:val="3601A20F"/>
    <w:rsid w:val="362C4A8D"/>
    <w:rsid w:val="363B7C21"/>
    <w:rsid w:val="365A4610"/>
    <w:rsid w:val="369A419E"/>
    <w:rsid w:val="36B86A38"/>
    <w:rsid w:val="36DAF855"/>
    <w:rsid w:val="370FAE48"/>
    <w:rsid w:val="37492C78"/>
    <w:rsid w:val="376254A3"/>
    <w:rsid w:val="3788BF65"/>
    <w:rsid w:val="37892945"/>
    <w:rsid w:val="379D7270"/>
    <w:rsid w:val="37CD4A07"/>
    <w:rsid w:val="37D5F187"/>
    <w:rsid w:val="37DA4F6F"/>
    <w:rsid w:val="37F17B15"/>
    <w:rsid w:val="37F88AF8"/>
    <w:rsid w:val="3876321E"/>
    <w:rsid w:val="389AA105"/>
    <w:rsid w:val="38A9B8DD"/>
    <w:rsid w:val="38B431D1"/>
    <w:rsid w:val="38B99EB8"/>
    <w:rsid w:val="38D60D4E"/>
    <w:rsid w:val="3902C899"/>
    <w:rsid w:val="3905D9F4"/>
    <w:rsid w:val="39204D45"/>
    <w:rsid w:val="395F0BAA"/>
    <w:rsid w:val="3A293897"/>
    <w:rsid w:val="3A2D0EA0"/>
    <w:rsid w:val="3A94C194"/>
    <w:rsid w:val="3AA1AA55"/>
    <w:rsid w:val="3AE4C493"/>
    <w:rsid w:val="3AFBAFA6"/>
    <w:rsid w:val="3AFF79E1"/>
    <w:rsid w:val="3B06DA10"/>
    <w:rsid w:val="3B12E6E4"/>
    <w:rsid w:val="3B2C07BD"/>
    <w:rsid w:val="3B2F1712"/>
    <w:rsid w:val="3B44B864"/>
    <w:rsid w:val="3BAD988B"/>
    <w:rsid w:val="3BADD2E0"/>
    <w:rsid w:val="3C0477AB"/>
    <w:rsid w:val="3C0DAE10"/>
    <w:rsid w:val="3C1EDBA2"/>
    <w:rsid w:val="3C684754"/>
    <w:rsid w:val="3C9B8C11"/>
    <w:rsid w:val="3CA962AA"/>
    <w:rsid w:val="3CCEF4D8"/>
    <w:rsid w:val="3D2638E6"/>
    <w:rsid w:val="3D3748D6"/>
    <w:rsid w:val="3D3E0020"/>
    <w:rsid w:val="3D65E299"/>
    <w:rsid w:val="3D6E1228"/>
    <w:rsid w:val="3D775597"/>
    <w:rsid w:val="3DA97E71"/>
    <w:rsid w:val="3DFF8FFA"/>
    <w:rsid w:val="3E30BB61"/>
    <w:rsid w:val="3E45330B"/>
    <w:rsid w:val="3E51B806"/>
    <w:rsid w:val="3E5DC25E"/>
    <w:rsid w:val="3ED9F853"/>
    <w:rsid w:val="3EED6128"/>
    <w:rsid w:val="3F035F17"/>
    <w:rsid w:val="3F0ECC00"/>
    <w:rsid w:val="3F142759"/>
    <w:rsid w:val="3F2CA848"/>
    <w:rsid w:val="3F53D9B6"/>
    <w:rsid w:val="3F554514"/>
    <w:rsid w:val="3F5CCDF3"/>
    <w:rsid w:val="3FBA4F8A"/>
    <w:rsid w:val="3FC5CBDB"/>
    <w:rsid w:val="402E76D4"/>
    <w:rsid w:val="4030127B"/>
    <w:rsid w:val="4059F197"/>
    <w:rsid w:val="40600555"/>
    <w:rsid w:val="40607FA1"/>
    <w:rsid w:val="4088F702"/>
    <w:rsid w:val="40A6E9EA"/>
    <w:rsid w:val="40B43A95"/>
    <w:rsid w:val="40C635EB"/>
    <w:rsid w:val="40C6ADF7"/>
    <w:rsid w:val="40ECDC5E"/>
    <w:rsid w:val="412F1BF8"/>
    <w:rsid w:val="413661B9"/>
    <w:rsid w:val="414281DE"/>
    <w:rsid w:val="4149A52B"/>
    <w:rsid w:val="4167580D"/>
    <w:rsid w:val="41798CD0"/>
    <w:rsid w:val="4199EF4E"/>
    <w:rsid w:val="42132408"/>
    <w:rsid w:val="425F0A22"/>
    <w:rsid w:val="42BB29BA"/>
    <w:rsid w:val="42EFFD50"/>
    <w:rsid w:val="42F02B25"/>
    <w:rsid w:val="4371A7FC"/>
    <w:rsid w:val="43CD95B7"/>
    <w:rsid w:val="43D9CFE7"/>
    <w:rsid w:val="4418777F"/>
    <w:rsid w:val="4446E834"/>
    <w:rsid w:val="446103BE"/>
    <w:rsid w:val="44D48BC6"/>
    <w:rsid w:val="44E2A913"/>
    <w:rsid w:val="44F3A5AF"/>
    <w:rsid w:val="4516FD27"/>
    <w:rsid w:val="451742CF"/>
    <w:rsid w:val="453E6373"/>
    <w:rsid w:val="458EFE45"/>
    <w:rsid w:val="45FB19CD"/>
    <w:rsid w:val="463E2412"/>
    <w:rsid w:val="46B00E1D"/>
    <w:rsid w:val="46B3508A"/>
    <w:rsid w:val="46DE56B4"/>
    <w:rsid w:val="474865CB"/>
    <w:rsid w:val="478BEAF5"/>
    <w:rsid w:val="47B8F19A"/>
    <w:rsid w:val="47DFBDA2"/>
    <w:rsid w:val="47E62C3E"/>
    <w:rsid w:val="47EE0E15"/>
    <w:rsid w:val="480CA881"/>
    <w:rsid w:val="48744305"/>
    <w:rsid w:val="487585D2"/>
    <w:rsid w:val="488E30D0"/>
    <w:rsid w:val="4894436E"/>
    <w:rsid w:val="489A3251"/>
    <w:rsid w:val="48DFD844"/>
    <w:rsid w:val="49196F35"/>
    <w:rsid w:val="49362ADD"/>
    <w:rsid w:val="493E2BC4"/>
    <w:rsid w:val="496E4E9C"/>
    <w:rsid w:val="4981FC9F"/>
    <w:rsid w:val="49DC14F2"/>
    <w:rsid w:val="49E51D00"/>
    <w:rsid w:val="49E86ED9"/>
    <w:rsid w:val="49EE398A"/>
    <w:rsid w:val="49FA68F7"/>
    <w:rsid w:val="4A2230C3"/>
    <w:rsid w:val="4AA052C9"/>
    <w:rsid w:val="4AA5CEF6"/>
    <w:rsid w:val="4AD1A079"/>
    <w:rsid w:val="4AF511F6"/>
    <w:rsid w:val="4B2BA399"/>
    <w:rsid w:val="4B2D7F31"/>
    <w:rsid w:val="4B36E5AD"/>
    <w:rsid w:val="4B80ED61"/>
    <w:rsid w:val="4B984C32"/>
    <w:rsid w:val="4BBF9FDF"/>
    <w:rsid w:val="4BCF3D34"/>
    <w:rsid w:val="4BE8E268"/>
    <w:rsid w:val="4C29A5B1"/>
    <w:rsid w:val="4CD831E7"/>
    <w:rsid w:val="4E606B93"/>
    <w:rsid w:val="4E978B76"/>
    <w:rsid w:val="4EFBA8F7"/>
    <w:rsid w:val="4F06DDF6"/>
    <w:rsid w:val="4F077D7E"/>
    <w:rsid w:val="4F175B56"/>
    <w:rsid w:val="4F421436"/>
    <w:rsid w:val="4F71EA0B"/>
    <w:rsid w:val="4F859C25"/>
    <w:rsid w:val="50081DC0"/>
    <w:rsid w:val="507F63C8"/>
    <w:rsid w:val="5089F3AC"/>
    <w:rsid w:val="50A2AE57"/>
    <w:rsid w:val="50BF0B8E"/>
    <w:rsid w:val="50C4BC3A"/>
    <w:rsid w:val="50C62EB0"/>
    <w:rsid w:val="50E312CE"/>
    <w:rsid w:val="50FA0BE9"/>
    <w:rsid w:val="51476706"/>
    <w:rsid w:val="51576EC1"/>
    <w:rsid w:val="5173A458"/>
    <w:rsid w:val="518F1DEC"/>
    <w:rsid w:val="51934ABB"/>
    <w:rsid w:val="51A05A30"/>
    <w:rsid w:val="51A76A18"/>
    <w:rsid w:val="51DF8AC6"/>
    <w:rsid w:val="520FEAD7"/>
    <w:rsid w:val="521EB3B5"/>
    <w:rsid w:val="52414BD7"/>
    <w:rsid w:val="525ACF52"/>
    <w:rsid w:val="527446B1"/>
    <w:rsid w:val="529763F7"/>
    <w:rsid w:val="52C25AAE"/>
    <w:rsid w:val="534D2974"/>
    <w:rsid w:val="536DADF4"/>
    <w:rsid w:val="53A0B38D"/>
    <w:rsid w:val="53D07CC0"/>
    <w:rsid w:val="53D0A3C9"/>
    <w:rsid w:val="53F15AA5"/>
    <w:rsid w:val="5415E6D0"/>
    <w:rsid w:val="543A794B"/>
    <w:rsid w:val="54498058"/>
    <w:rsid w:val="54C49F96"/>
    <w:rsid w:val="54D285DF"/>
    <w:rsid w:val="54DCCFD5"/>
    <w:rsid w:val="54DF0ADA"/>
    <w:rsid w:val="552B89AD"/>
    <w:rsid w:val="553EFFC6"/>
    <w:rsid w:val="55468E45"/>
    <w:rsid w:val="554783C9"/>
    <w:rsid w:val="5553207D"/>
    <w:rsid w:val="55987C08"/>
    <w:rsid w:val="55AEB66A"/>
    <w:rsid w:val="55BA9B14"/>
    <w:rsid w:val="55E89D2D"/>
    <w:rsid w:val="5611ACD6"/>
    <w:rsid w:val="56202809"/>
    <w:rsid w:val="566956D9"/>
    <w:rsid w:val="566E5640"/>
    <w:rsid w:val="56A9F348"/>
    <w:rsid w:val="56B66950"/>
    <w:rsid w:val="56F53425"/>
    <w:rsid w:val="5719DD61"/>
    <w:rsid w:val="5734B40E"/>
    <w:rsid w:val="5738D9E2"/>
    <w:rsid w:val="57660A64"/>
    <w:rsid w:val="577B8463"/>
    <w:rsid w:val="579B1682"/>
    <w:rsid w:val="57D0C7DF"/>
    <w:rsid w:val="57EDF47D"/>
    <w:rsid w:val="57F83DB4"/>
    <w:rsid w:val="583163D5"/>
    <w:rsid w:val="58411F17"/>
    <w:rsid w:val="584C8A14"/>
    <w:rsid w:val="5868D767"/>
    <w:rsid w:val="58A076DC"/>
    <w:rsid w:val="58A740DF"/>
    <w:rsid w:val="58A8D55F"/>
    <w:rsid w:val="59251B2D"/>
    <w:rsid w:val="5940FF7A"/>
    <w:rsid w:val="596E7AB2"/>
    <w:rsid w:val="597680F9"/>
    <w:rsid w:val="59B05600"/>
    <w:rsid w:val="59FA8E5A"/>
    <w:rsid w:val="5A1594F3"/>
    <w:rsid w:val="5A3C473D"/>
    <w:rsid w:val="5AA7058D"/>
    <w:rsid w:val="5AED8704"/>
    <w:rsid w:val="5B3D5390"/>
    <w:rsid w:val="5B3ED469"/>
    <w:rsid w:val="5B70F43E"/>
    <w:rsid w:val="5B792C08"/>
    <w:rsid w:val="5B9BD38E"/>
    <w:rsid w:val="5BF414CE"/>
    <w:rsid w:val="5BFE2C28"/>
    <w:rsid w:val="5C01A648"/>
    <w:rsid w:val="5C1134F3"/>
    <w:rsid w:val="5C1763C0"/>
    <w:rsid w:val="5C564DCB"/>
    <w:rsid w:val="5C71C4E5"/>
    <w:rsid w:val="5C841264"/>
    <w:rsid w:val="5CC44398"/>
    <w:rsid w:val="5CFB31D4"/>
    <w:rsid w:val="5D0FE23A"/>
    <w:rsid w:val="5D1E003F"/>
    <w:rsid w:val="5D58133F"/>
    <w:rsid w:val="5D70CE18"/>
    <w:rsid w:val="5DB2A5E8"/>
    <w:rsid w:val="5DB5ECAA"/>
    <w:rsid w:val="5DBE6D99"/>
    <w:rsid w:val="5DC6825D"/>
    <w:rsid w:val="5DE70741"/>
    <w:rsid w:val="5E61E711"/>
    <w:rsid w:val="5EB02A92"/>
    <w:rsid w:val="5EB6A0BB"/>
    <w:rsid w:val="5FC09CAC"/>
    <w:rsid w:val="602EDB8B"/>
    <w:rsid w:val="6031BFC0"/>
    <w:rsid w:val="606445ED"/>
    <w:rsid w:val="6084DF38"/>
    <w:rsid w:val="608E4BDB"/>
    <w:rsid w:val="60BFDEB0"/>
    <w:rsid w:val="60C00901"/>
    <w:rsid w:val="60E585D0"/>
    <w:rsid w:val="60F43104"/>
    <w:rsid w:val="60F527B7"/>
    <w:rsid w:val="6164ADA7"/>
    <w:rsid w:val="618F8820"/>
    <w:rsid w:val="61AB1024"/>
    <w:rsid w:val="61CFAA7A"/>
    <w:rsid w:val="6205784B"/>
    <w:rsid w:val="6266D4D8"/>
    <w:rsid w:val="62986764"/>
    <w:rsid w:val="62A75B1B"/>
    <w:rsid w:val="62B57B84"/>
    <w:rsid w:val="63044B77"/>
    <w:rsid w:val="632C1D78"/>
    <w:rsid w:val="632F04C6"/>
    <w:rsid w:val="6346E085"/>
    <w:rsid w:val="6373715D"/>
    <w:rsid w:val="637D0F88"/>
    <w:rsid w:val="63839BB5"/>
    <w:rsid w:val="639CD1E2"/>
    <w:rsid w:val="63EAC690"/>
    <w:rsid w:val="63F314D4"/>
    <w:rsid w:val="63FFF77F"/>
    <w:rsid w:val="6414BDA0"/>
    <w:rsid w:val="642BD1C6"/>
    <w:rsid w:val="643BEFBC"/>
    <w:rsid w:val="646A904D"/>
    <w:rsid w:val="647A4620"/>
    <w:rsid w:val="649904FD"/>
    <w:rsid w:val="64995C1A"/>
    <w:rsid w:val="64A76157"/>
    <w:rsid w:val="64C628EE"/>
    <w:rsid w:val="64E2B0E6"/>
    <w:rsid w:val="64EE22AD"/>
    <w:rsid w:val="6505F132"/>
    <w:rsid w:val="6532197E"/>
    <w:rsid w:val="6544BC9F"/>
    <w:rsid w:val="656066E6"/>
    <w:rsid w:val="65CCB712"/>
    <w:rsid w:val="65CE8653"/>
    <w:rsid w:val="65DBCBEF"/>
    <w:rsid w:val="65F100D6"/>
    <w:rsid w:val="6612474E"/>
    <w:rsid w:val="664331B8"/>
    <w:rsid w:val="667FFA3A"/>
    <w:rsid w:val="668677BE"/>
    <w:rsid w:val="6693B196"/>
    <w:rsid w:val="66C4F75C"/>
    <w:rsid w:val="66DC0284"/>
    <w:rsid w:val="671F105A"/>
    <w:rsid w:val="672136FB"/>
    <w:rsid w:val="67513E07"/>
    <w:rsid w:val="675F14A0"/>
    <w:rsid w:val="676249C3"/>
    <w:rsid w:val="6764693B"/>
    <w:rsid w:val="676A501D"/>
    <w:rsid w:val="67779C50"/>
    <w:rsid w:val="67AF8475"/>
    <w:rsid w:val="6867AB35"/>
    <w:rsid w:val="6880BE54"/>
    <w:rsid w:val="688511F3"/>
    <w:rsid w:val="689A6D5E"/>
    <w:rsid w:val="68CE9EAB"/>
    <w:rsid w:val="69062B56"/>
    <w:rsid w:val="6921E66F"/>
    <w:rsid w:val="69257C69"/>
    <w:rsid w:val="699CF9AC"/>
    <w:rsid w:val="69A42E67"/>
    <w:rsid w:val="69B764F0"/>
    <w:rsid w:val="69CE14DF"/>
    <w:rsid w:val="6A17888E"/>
    <w:rsid w:val="6A4146D2"/>
    <w:rsid w:val="6A475A1C"/>
    <w:rsid w:val="6A88CF19"/>
    <w:rsid w:val="6AAF5DD5"/>
    <w:rsid w:val="6AC828B6"/>
    <w:rsid w:val="6B759B3C"/>
    <w:rsid w:val="6BC029BB"/>
    <w:rsid w:val="6BD21252"/>
    <w:rsid w:val="6BDA788F"/>
    <w:rsid w:val="6C07C3F7"/>
    <w:rsid w:val="6C5EBB96"/>
    <w:rsid w:val="6CB0CED5"/>
    <w:rsid w:val="6CDAF95E"/>
    <w:rsid w:val="6CDDF49F"/>
    <w:rsid w:val="6CE4AB51"/>
    <w:rsid w:val="6CF95012"/>
    <w:rsid w:val="6D187CE3"/>
    <w:rsid w:val="6D27CC44"/>
    <w:rsid w:val="6D3C46BA"/>
    <w:rsid w:val="6D425253"/>
    <w:rsid w:val="6D6DE2B6"/>
    <w:rsid w:val="6D7AE553"/>
    <w:rsid w:val="6D7F9467"/>
    <w:rsid w:val="6D9FBF86"/>
    <w:rsid w:val="6DB2C1D4"/>
    <w:rsid w:val="6DE6FE97"/>
    <w:rsid w:val="6E08611E"/>
    <w:rsid w:val="6E22DC10"/>
    <w:rsid w:val="6E48A387"/>
    <w:rsid w:val="6E7B8CFF"/>
    <w:rsid w:val="6E8847EF"/>
    <w:rsid w:val="6E8B9397"/>
    <w:rsid w:val="6E8E7CCC"/>
    <w:rsid w:val="6EA3E346"/>
    <w:rsid w:val="6EC71504"/>
    <w:rsid w:val="6EDE52A2"/>
    <w:rsid w:val="6EEFA4D4"/>
    <w:rsid w:val="6EF43854"/>
    <w:rsid w:val="6F1715E2"/>
    <w:rsid w:val="6F1E575A"/>
    <w:rsid w:val="6F65E9E4"/>
    <w:rsid w:val="6F6A1A64"/>
    <w:rsid w:val="6F75367A"/>
    <w:rsid w:val="6F7AFDEC"/>
    <w:rsid w:val="6F9A61FC"/>
    <w:rsid w:val="6FAB2A6B"/>
    <w:rsid w:val="6FD586FF"/>
    <w:rsid w:val="6FD9C451"/>
    <w:rsid w:val="6FD9C476"/>
    <w:rsid w:val="7003191E"/>
    <w:rsid w:val="702E538B"/>
    <w:rsid w:val="703F4E36"/>
    <w:rsid w:val="7067221A"/>
    <w:rsid w:val="70673883"/>
    <w:rsid w:val="70B724B7"/>
    <w:rsid w:val="70C08833"/>
    <w:rsid w:val="713234A3"/>
    <w:rsid w:val="7145C534"/>
    <w:rsid w:val="716631C5"/>
    <w:rsid w:val="717D127E"/>
    <w:rsid w:val="718EC608"/>
    <w:rsid w:val="71AE476D"/>
    <w:rsid w:val="71E87BCC"/>
    <w:rsid w:val="71F8CF5C"/>
    <w:rsid w:val="720232CF"/>
    <w:rsid w:val="726350E6"/>
    <w:rsid w:val="729A6727"/>
    <w:rsid w:val="72A010A9"/>
    <w:rsid w:val="72CE0504"/>
    <w:rsid w:val="72E30083"/>
    <w:rsid w:val="730E9BF3"/>
    <w:rsid w:val="7343E2C6"/>
    <w:rsid w:val="7369163D"/>
    <w:rsid w:val="7387C0A4"/>
    <w:rsid w:val="73B44707"/>
    <w:rsid w:val="73BEA587"/>
    <w:rsid w:val="73C9B153"/>
    <w:rsid w:val="73D21147"/>
    <w:rsid w:val="73F5D8AD"/>
    <w:rsid w:val="741769B9"/>
    <w:rsid w:val="746793C4"/>
    <w:rsid w:val="7472DB9D"/>
    <w:rsid w:val="74BCD3E7"/>
    <w:rsid w:val="750A19D6"/>
    <w:rsid w:val="7550FE8F"/>
    <w:rsid w:val="75D853B3"/>
    <w:rsid w:val="75E1C475"/>
    <w:rsid w:val="75ED94B8"/>
    <w:rsid w:val="76019BB8"/>
    <w:rsid w:val="7605A5C6"/>
    <w:rsid w:val="76676F62"/>
    <w:rsid w:val="767453DB"/>
    <w:rsid w:val="7679EFF1"/>
    <w:rsid w:val="7698CE3A"/>
    <w:rsid w:val="76B95DFF"/>
    <w:rsid w:val="76BF5463"/>
    <w:rsid w:val="76E5B2AC"/>
    <w:rsid w:val="774CA8D7"/>
    <w:rsid w:val="777D94D6"/>
    <w:rsid w:val="777F0188"/>
    <w:rsid w:val="777FE802"/>
    <w:rsid w:val="77A7ADCA"/>
    <w:rsid w:val="77B537B1"/>
    <w:rsid w:val="77DB93D4"/>
    <w:rsid w:val="77FA4571"/>
    <w:rsid w:val="7815C052"/>
    <w:rsid w:val="7817A913"/>
    <w:rsid w:val="785430E8"/>
    <w:rsid w:val="78C74808"/>
    <w:rsid w:val="78FA177B"/>
    <w:rsid w:val="7902F063"/>
    <w:rsid w:val="79188F1D"/>
    <w:rsid w:val="7942A6B7"/>
    <w:rsid w:val="79684C08"/>
    <w:rsid w:val="79890C54"/>
    <w:rsid w:val="799CA824"/>
    <w:rsid w:val="79C2F741"/>
    <w:rsid w:val="7A12DDD5"/>
    <w:rsid w:val="7A5DE367"/>
    <w:rsid w:val="7ADD5A4C"/>
    <w:rsid w:val="7ADFE7B1"/>
    <w:rsid w:val="7B132D04"/>
    <w:rsid w:val="7B4EF4AB"/>
    <w:rsid w:val="7BDCB0B5"/>
    <w:rsid w:val="7C0BA4B1"/>
    <w:rsid w:val="7C264620"/>
    <w:rsid w:val="7C27B459"/>
    <w:rsid w:val="7C396D1F"/>
    <w:rsid w:val="7C591780"/>
    <w:rsid w:val="7C9C718E"/>
    <w:rsid w:val="7CA9AD18"/>
    <w:rsid w:val="7CAEFD65"/>
    <w:rsid w:val="7CAFA73F"/>
    <w:rsid w:val="7CD0E61F"/>
    <w:rsid w:val="7CD49428"/>
    <w:rsid w:val="7CDCBDC9"/>
    <w:rsid w:val="7CEF9E36"/>
    <w:rsid w:val="7D152BBB"/>
    <w:rsid w:val="7D1F524C"/>
    <w:rsid w:val="7D2898BE"/>
    <w:rsid w:val="7D2E5418"/>
    <w:rsid w:val="7D3BCBD3"/>
    <w:rsid w:val="7D71F38D"/>
    <w:rsid w:val="7D889EE2"/>
    <w:rsid w:val="7D8E5BA1"/>
    <w:rsid w:val="7DA77512"/>
    <w:rsid w:val="7DC526AF"/>
    <w:rsid w:val="7DCBDE88"/>
    <w:rsid w:val="7DD25549"/>
    <w:rsid w:val="7DED73B6"/>
    <w:rsid w:val="7EB0FC1C"/>
    <w:rsid w:val="7ECE67DC"/>
    <w:rsid w:val="7EF7F633"/>
    <w:rsid w:val="7F36B7A2"/>
    <w:rsid w:val="7FE748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28EE1BA"/>
  <w15:docId w15:val="{685ECBFA-C9F7-46C3-B0F3-D02805DB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75B5"/>
    <w:rPr>
      <w:rFonts w:ascii="Century Gothic" w:hAnsi="Century Gothic" w:cs="Arial"/>
      <w:kern w:val="32"/>
      <w:sz w:val="19"/>
      <w:szCs w:val="20"/>
    </w:rPr>
  </w:style>
  <w:style w:type="paragraph" w:styleId="berschrift1">
    <w:name w:val="heading 1"/>
    <w:basedOn w:val="Standard"/>
    <w:next w:val="Standard"/>
    <w:qFormat/>
    <w:rsid w:val="000F67C3"/>
    <w:pPr>
      <w:keepNext/>
      <w:pBdr>
        <w:bottom w:val="single" w:sz="8" w:space="1" w:color="000000" w:themeColor="text1"/>
      </w:pBdr>
      <w:spacing w:before="240" w:after="60"/>
      <w:outlineLvl w:val="0"/>
    </w:pPr>
    <w:rPr>
      <w:b/>
      <w:sz w:val="24"/>
      <w:szCs w:val="32"/>
    </w:rPr>
  </w:style>
  <w:style w:type="paragraph" w:styleId="berschrift2">
    <w:name w:val="heading 2"/>
    <w:basedOn w:val="Standard"/>
    <w:next w:val="Standard"/>
    <w:qFormat/>
    <w:rsid w:val="000F67C3"/>
    <w:pPr>
      <w:keepNext/>
      <w:spacing w:before="240" w:after="60"/>
      <w:outlineLvl w:val="1"/>
    </w:pPr>
    <w:rPr>
      <w:b/>
      <w:sz w:val="22"/>
      <w:szCs w:val="24"/>
    </w:rPr>
  </w:style>
  <w:style w:type="paragraph" w:styleId="berschrift3">
    <w:name w:val="heading 3"/>
    <w:basedOn w:val="Standard"/>
    <w:next w:val="Standard"/>
    <w:qFormat/>
    <w:rsid w:val="002E31F6"/>
    <w:pPr>
      <w:keepNext/>
      <w:spacing w:before="240" w:after="60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F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F67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F67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F67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F67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F67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Titel">
    <w:name w:val="TR Titel"/>
    <w:basedOn w:val="Standard"/>
    <w:next w:val="Standard"/>
    <w:rsid w:val="00CA3596"/>
    <w:pPr>
      <w:numPr>
        <w:numId w:val="3"/>
      </w:numPr>
      <w:pBdr>
        <w:bottom w:val="single" w:sz="4" w:space="1" w:color="auto"/>
      </w:pBdr>
      <w:tabs>
        <w:tab w:val="right" w:pos="8280"/>
        <w:tab w:val="right" w:pos="9000"/>
      </w:tabs>
      <w:spacing w:before="240" w:after="120"/>
      <w:outlineLvl w:val="0"/>
    </w:pPr>
    <w:rPr>
      <w:b/>
      <w:sz w:val="24"/>
      <w:lang w:val="de-CH"/>
    </w:rPr>
  </w:style>
  <w:style w:type="paragraph" w:customStyle="1" w:styleId="TRTitelohneNummerierung">
    <w:name w:val="TR Titel ohne Nummerierung"/>
    <w:basedOn w:val="Standard"/>
    <w:next w:val="Standard"/>
    <w:rsid w:val="006828E2"/>
    <w:pPr>
      <w:pBdr>
        <w:bottom w:val="single" w:sz="4" w:space="1" w:color="auto"/>
      </w:pBdr>
      <w:spacing w:before="240" w:after="120"/>
      <w:ind w:left="357" w:hanging="357"/>
      <w:outlineLvl w:val="0"/>
    </w:pPr>
    <w:rPr>
      <w:rFonts w:cs="Times New Roman"/>
      <w:b/>
      <w:sz w:val="24"/>
    </w:rPr>
  </w:style>
  <w:style w:type="paragraph" w:customStyle="1" w:styleId="Entscheide">
    <w:name w:val="Entscheide"/>
    <w:basedOn w:val="Standard"/>
    <w:next w:val="Standard"/>
    <w:rsid w:val="006828E2"/>
    <w:pPr>
      <w:shd w:val="clear" w:color="auto" w:fill="E6E6E6"/>
    </w:pPr>
    <w:rPr>
      <w:lang w:val="de-CH"/>
    </w:rPr>
  </w:style>
  <w:style w:type="paragraph" w:styleId="Kopfzeile">
    <w:name w:val="header"/>
    <w:basedOn w:val="Standard"/>
    <w:link w:val="KopfzeileZchn"/>
    <w:rsid w:val="00F836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3957"/>
    <w:pPr>
      <w:pBdr>
        <w:top w:val="single" w:sz="4" w:space="1" w:color="auto"/>
      </w:pBdr>
      <w:tabs>
        <w:tab w:val="center" w:pos="4536"/>
        <w:tab w:val="right" w:pos="9072"/>
      </w:tabs>
    </w:pPr>
    <w:rPr>
      <w:sz w:val="16"/>
      <w:szCs w:val="16"/>
    </w:rPr>
  </w:style>
  <w:style w:type="table" w:styleId="Tabellenraster">
    <w:name w:val="Table Grid"/>
    <w:basedOn w:val="NormaleTabelle"/>
    <w:rsid w:val="00F8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nfoFett">
    <w:name w:val="DocInfo Fett"/>
    <w:basedOn w:val="Standard"/>
    <w:rsid w:val="00DF1A6F"/>
    <w:pPr>
      <w:spacing w:before="60" w:after="60"/>
    </w:pPr>
    <w:rPr>
      <w:rFonts w:cs="Times New Roman"/>
      <w:b/>
      <w:sz w:val="16"/>
    </w:rPr>
  </w:style>
  <w:style w:type="paragraph" w:customStyle="1" w:styleId="DocInfoStandard">
    <w:name w:val="DocInfo Standard"/>
    <w:basedOn w:val="Standard"/>
    <w:rsid w:val="00DF1A6F"/>
    <w:pPr>
      <w:spacing w:before="60" w:after="60"/>
    </w:pPr>
    <w:rPr>
      <w:rFonts w:cs="Times New Roman"/>
      <w:bCs/>
      <w:sz w:val="16"/>
    </w:rPr>
  </w:style>
  <w:style w:type="paragraph" w:customStyle="1" w:styleId="DocInfoFettUnterstrichen">
    <w:name w:val="DocInfo Fett Unterstrichen"/>
    <w:basedOn w:val="Standard"/>
    <w:next w:val="Standard"/>
    <w:rsid w:val="00503957"/>
    <w:pPr>
      <w:spacing w:before="60" w:after="60"/>
    </w:pPr>
    <w:rPr>
      <w:rFonts w:cs="Times New Roman"/>
      <w:b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F37F66"/>
    <w:pPr>
      <w:tabs>
        <w:tab w:val="right" w:leader="dot" w:pos="9060"/>
      </w:tabs>
    </w:pPr>
  </w:style>
  <w:style w:type="paragraph" w:customStyle="1" w:styleId="DocUeberschrift1">
    <w:name w:val="DocUeberschrift 1"/>
    <w:basedOn w:val="Standard"/>
    <w:rsid w:val="00DF1A6F"/>
    <w:pPr>
      <w:jc w:val="right"/>
    </w:pPr>
    <w:rPr>
      <w:rFonts w:cs="Times New Roman"/>
      <w:b/>
      <w:sz w:val="44"/>
    </w:rPr>
  </w:style>
  <w:style w:type="paragraph" w:customStyle="1" w:styleId="DocUeberschrift2">
    <w:name w:val="DocUeberschrift 2"/>
    <w:basedOn w:val="DocUeberschrift1"/>
    <w:rsid w:val="00DF1A6F"/>
    <w:pPr>
      <w:pBdr>
        <w:top w:val="single" w:sz="4" w:space="1" w:color="auto"/>
      </w:pBdr>
    </w:pPr>
    <w:rPr>
      <w:sz w:val="20"/>
    </w:rPr>
  </w:style>
  <w:style w:type="paragraph" w:styleId="Titel">
    <w:name w:val="Title"/>
    <w:basedOn w:val="Standard"/>
    <w:next w:val="Standard"/>
    <w:link w:val="TitelZchn"/>
    <w:qFormat/>
    <w:rsid w:val="00AF4D4D"/>
    <w:pPr>
      <w:pBdr>
        <w:bottom w:val="single" w:sz="8" w:space="4" w:color="auto"/>
      </w:pBdr>
      <w:spacing w:after="300"/>
      <w:contextualSpacing/>
      <w:jc w:val="right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rsid w:val="00AF4D4D"/>
    <w:rPr>
      <w:rFonts w:ascii="Century Gothic" w:eastAsiaTheme="majorEastAsia" w:hAnsi="Century Gothic" w:cstheme="majorBidi"/>
      <w:b/>
      <w:bCs/>
      <w:spacing w:val="5"/>
      <w:kern w:val="28"/>
      <w:sz w:val="44"/>
      <w:szCs w:val="52"/>
    </w:rPr>
  </w:style>
  <w:style w:type="paragraph" w:styleId="Verzeichnis2">
    <w:name w:val="toc 2"/>
    <w:basedOn w:val="Standard"/>
    <w:next w:val="Standard"/>
    <w:autoRedefine/>
    <w:uiPriority w:val="39"/>
    <w:rsid w:val="000F67C3"/>
    <w:pPr>
      <w:spacing w:after="100"/>
      <w:ind w:left="200"/>
    </w:pPr>
  </w:style>
  <w:style w:type="character" w:customStyle="1" w:styleId="berschrift4Zchn">
    <w:name w:val="Überschrift 4 Zchn"/>
    <w:basedOn w:val="Absatz-Standardschriftart"/>
    <w:link w:val="berschrift4"/>
    <w:semiHidden/>
    <w:rsid w:val="000F67C3"/>
    <w:rPr>
      <w:rFonts w:asciiTheme="majorHAnsi" w:eastAsiaTheme="majorEastAsia" w:hAnsiTheme="majorHAnsi" w:cstheme="majorBidi"/>
      <w:b/>
      <w:i/>
      <w:iCs/>
      <w:color w:val="4F81BD" w:themeColor="accent1"/>
      <w:kern w:val="32"/>
    </w:rPr>
  </w:style>
  <w:style w:type="character" w:customStyle="1" w:styleId="berschrift5Zchn">
    <w:name w:val="Überschrift 5 Zchn"/>
    <w:basedOn w:val="Absatz-Standardschriftart"/>
    <w:link w:val="berschrift5"/>
    <w:semiHidden/>
    <w:rsid w:val="000F67C3"/>
    <w:rPr>
      <w:rFonts w:asciiTheme="majorHAnsi" w:eastAsiaTheme="majorEastAsia" w:hAnsiTheme="majorHAnsi" w:cstheme="majorBidi"/>
      <w:bCs/>
      <w:color w:val="243F60" w:themeColor="accent1" w:themeShade="7F"/>
      <w:kern w:val="32"/>
    </w:rPr>
  </w:style>
  <w:style w:type="character" w:customStyle="1" w:styleId="berschrift6Zchn">
    <w:name w:val="Überschrift 6 Zchn"/>
    <w:basedOn w:val="Absatz-Standardschriftart"/>
    <w:link w:val="berschrift6"/>
    <w:semiHidden/>
    <w:rsid w:val="000F67C3"/>
    <w:rPr>
      <w:rFonts w:asciiTheme="majorHAnsi" w:eastAsiaTheme="majorEastAsia" w:hAnsiTheme="majorHAnsi" w:cstheme="majorBidi"/>
      <w:bCs/>
      <w:i/>
      <w:iCs/>
      <w:color w:val="243F60" w:themeColor="accent1" w:themeShade="7F"/>
      <w:kern w:val="32"/>
    </w:rPr>
  </w:style>
  <w:style w:type="character" w:customStyle="1" w:styleId="berschrift7Zchn">
    <w:name w:val="Überschrift 7 Zchn"/>
    <w:basedOn w:val="Absatz-Standardschriftart"/>
    <w:link w:val="berschrift7"/>
    <w:semiHidden/>
    <w:rsid w:val="000F67C3"/>
    <w:rPr>
      <w:rFonts w:asciiTheme="majorHAnsi" w:eastAsiaTheme="majorEastAsia" w:hAnsiTheme="majorHAnsi" w:cstheme="majorBidi"/>
      <w:bCs/>
      <w:i/>
      <w:iCs/>
      <w:color w:val="404040" w:themeColor="text1" w:themeTint="BF"/>
      <w:kern w:val="32"/>
    </w:rPr>
  </w:style>
  <w:style w:type="character" w:customStyle="1" w:styleId="berschrift8Zchn">
    <w:name w:val="Überschrift 8 Zchn"/>
    <w:basedOn w:val="Absatz-Standardschriftart"/>
    <w:link w:val="berschrift8"/>
    <w:semiHidden/>
    <w:rsid w:val="000F67C3"/>
    <w:rPr>
      <w:rFonts w:asciiTheme="majorHAnsi" w:eastAsiaTheme="majorEastAsia" w:hAnsiTheme="majorHAnsi" w:cstheme="majorBidi"/>
      <w:bCs/>
      <w:color w:val="404040" w:themeColor="text1" w:themeTint="BF"/>
      <w:kern w:val="32"/>
    </w:rPr>
  </w:style>
  <w:style w:type="character" w:customStyle="1" w:styleId="berschrift9Zchn">
    <w:name w:val="Überschrift 9 Zchn"/>
    <w:basedOn w:val="Absatz-Standardschriftart"/>
    <w:link w:val="berschrift9"/>
    <w:semiHidden/>
    <w:rsid w:val="000F67C3"/>
    <w:rPr>
      <w:rFonts w:asciiTheme="majorHAnsi" w:eastAsiaTheme="majorEastAsia" w:hAnsiTheme="majorHAnsi" w:cstheme="majorBidi"/>
      <w:bCs/>
      <w:i/>
      <w:iCs/>
      <w:color w:val="404040" w:themeColor="text1" w:themeTint="BF"/>
      <w:kern w:val="32"/>
    </w:rPr>
  </w:style>
  <w:style w:type="paragraph" w:styleId="Verzeichnis3">
    <w:name w:val="toc 3"/>
    <w:basedOn w:val="Standard"/>
    <w:next w:val="Standard"/>
    <w:autoRedefine/>
    <w:uiPriority w:val="39"/>
    <w:rsid w:val="00F174F6"/>
    <w:pPr>
      <w:spacing w:after="100"/>
      <w:ind w:left="400"/>
    </w:pPr>
  </w:style>
  <w:style w:type="character" w:customStyle="1" w:styleId="KopfzeileZchn">
    <w:name w:val="Kopfzeile Zchn"/>
    <w:basedOn w:val="Absatz-Standardschriftart"/>
    <w:link w:val="Kopfzeile"/>
    <w:rsid w:val="00B076AE"/>
    <w:rPr>
      <w:rFonts w:ascii="Century Gothic" w:hAnsi="Century Gothic" w:cs="Arial"/>
      <w:kern w:val="32"/>
      <w:sz w:val="20"/>
      <w:szCs w:val="20"/>
    </w:rPr>
  </w:style>
  <w:style w:type="numbering" w:customStyle="1" w:styleId="AktuelleListe1">
    <w:name w:val="Aktuelle Liste1"/>
    <w:uiPriority w:val="99"/>
    <w:rsid w:val="0050499C"/>
    <w:pPr>
      <w:numPr>
        <w:numId w:val="4"/>
      </w:numPr>
    </w:pPr>
  </w:style>
  <w:style w:type="numbering" w:customStyle="1" w:styleId="AktuelleListe2">
    <w:name w:val="Aktuelle Liste2"/>
    <w:uiPriority w:val="99"/>
    <w:rsid w:val="0050499C"/>
    <w:pPr>
      <w:numPr>
        <w:numId w:val="5"/>
      </w:numPr>
    </w:pPr>
  </w:style>
  <w:style w:type="numbering" w:customStyle="1" w:styleId="AktuelleListe3">
    <w:name w:val="Aktuelle Liste3"/>
    <w:uiPriority w:val="99"/>
    <w:rsid w:val="0050499C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FA4118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F87030"/>
  </w:style>
  <w:style w:type="character" w:styleId="Kommentarzeichen">
    <w:name w:val="annotation reference"/>
    <w:basedOn w:val="Absatz-Standardschriftart"/>
    <w:semiHidden/>
    <w:unhideWhenUsed/>
    <w:rsid w:val="0099529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9529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95293"/>
    <w:rPr>
      <w:rFonts w:ascii="Century Gothic" w:hAnsi="Century Gothic" w:cs="Arial"/>
      <w:kern w:val="3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952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95293"/>
    <w:rPr>
      <w:rFonts w:ascii="Century Gothic" w:hAnsi="Century Gothic" w:cs="Arial"/>
      <w:b/>
      <w:bCs/>
      <w:kern w:val="32"/>
      <w:sz w:val="20"/>
      <w:szCs w:val="20"/>
    </w:rPr>
  </w:style>
  <w:style w:type="paragraph" w:styleId="berarbeitung">
    <w:name w:val="Revision"/>
    <w:hidden/>
    <w:uiPriority w:val="99"/>
    <w:semiHidden/>
    <w:rsid w:val="007C7397"/>
    <w:rPr>
      <w:rFonts w:ascii="Century Gothic" w:hAnsi="Century Gothic" w:cs="Arial"/>
      <w:kern w:val="32"/>
      <w:sz w:val="19"/>
      <w:szCs w:val="20"/>
    </w:rPr>
  </w:style>
  <w:style w:type="character" w:styleId="Erwhnung">
    <w:name w:val="Mention"/>
    <w:basedOn w:val="Absatz-Standardschriftart"/>
    <w:uiPriority w:val="99"/>
    <w:unhideWhenUsed/>
    <w:rsid w:val="00777E1A"/>
    <w:rPr>
      <w:color w:val="2B579A"/>
      <w:shd w:val="clear" w:color="auto" w:fill="E1DFDD"/>
    </w:rPr>
  </w:style>
  <w:style w:type="character" w:styleId="Hyperlink">
    <w:name w:val="Hyperlink"/>
    <w:basedOn w:val="Absatz-Standardschriftart"/>
    <w:unhideWhenUsed/>
    <w:rsid w:val="004B006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026339-d6c9-476c-836f-8ad2724b825c" xsi:nil="true"/>
    <lcf76f155ced4ddcb4097134ff3c332f xmlns="67b60a8a-4974-492b-be39-35f2654b26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944766EFEEA48BA99F4FFC76355A0" ma:contentTypeVersion="15" ma:contentTypeDescription="Ein neues Dokument erstellen." ma:contentTypeScope="" ma:versionID="71dfc7361c276638509118e87ee92de2">
  <xsd:schema xmlns:xsd="http://www.w3.org/2001/XMLSchema" xmlns:xs="http://www.w3.org/2001/XMLSchema" xmlns:p="http://schemas.microsoft.com/office/2006/metadata/properties" xmlns:ns2="67b60a8a-4974-492b-be39-35f2654b2632" xmlns:ns3="23026339-d6c9-476c-836f-8ad2724b825c" targetNamespace="http://schemas.microsoft.com/office/2006/metadata/properties" ma:root="true" ma:fieldsID="53aa2929de170979a1c7780eb1c77db8" ns2:_="" ns3:_="">
    <xsd:import namespace="67b60a8a-4974-492b-be39-35f2654b2632"/>
    <xsd:import namespace="23026339-d6c9-476c-836f-8ad2724b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60a8a-4974-492b-be39-35f2654b2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862460d-f388-441e-a79d-80038578e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6339-d6c9-476c-836f-8ad2724b82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cc5cf4-0dea-4de9-b1b3-125974e9b711}" ma:internalName="TaxCatchAll" ma:showField="CatchAllData" ma:web="23026339-d6c9-476c-836f-8ad2724b8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D7BB9-C2CE-49D4-B50D-55F689DCCD9C}">
  <ds:schemaRefs>
    <ds:schemaRef ds:uri="http://schemas.microsoft.com/office/2006/metadata/properties"/>
    <ds:schemaRef ds:uri="http://schemas.microsoft.com/office/infopath/2007/PartnerControls"/>
    <ds:schemaRef ds:uri="23026339-d6c9-476c-836f-8ad2724b825c"/>
    <ds:schemaRef ds:uri="67b60a8a-4974-492b-be39-35f2654b2632"/>
  </ds:schemaRefs>
</ds:datastoreItem>
</file>

<file path=customXml/itemProps2.xml><?xml version="1.0" encoding="utf-8"?>
<ds:datastoreItem xmlns:ds="http://schemas.openxmlformats.org/officeDocument/2006/customXml" ds:itemID="{2AEA3D0D-D6ED-8543-AEEE-D65B3049F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89D99-63D3-444B-811F-994424A84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A9C9D-00E3-4C5F-9CB1-8FCFDCEF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60a8a-4974-492b-be39-35f2654b2632"/>
    <ds:schemaRef ds:uri="23026339-d6c9-476c-836f-8ad2724b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Papiere Verbandsleitung BR&amp;JW</vt:lpstr>
    </vt:vector>
  </TitlesOfParts>
  <Company>Verbandsleitung Blauring &amp; Jungwacht Schweiz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Papiere Verbandsleitung BR&amp;JW</dc:title>
  <dc:subject/>
  <dc:creator>BuLei</dc:creator>
  <cp:keywords/>
  <dc:description/>
  <cp:lastModifiedBy>Silvio Foscan</cp:lastModifiedBy>
  <cp:revision>10</cp:revision>
  <cp:lastPrinted>2023-03-02T12:15:00Z</cp:lastPrinted>
  <dcterms:created xsi:type="dcterms:W3CDTF">2023-09-15T07:22:00Z</dcterms:created>
  <dcterms:modified xsi:type="dcterms:W3CDTF">2025-02-17T20:15:00Z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0x010100D85944766EFEEA48BA99F4FFC76355A0</vt:lpwstr>
  </property>
  <property fmtid="{D5CDD505-2E9C-101B-9397-08002B2CF9AE}" pid="3" name="MediaServiceImageTags">
    <vt:lpwstr/>
  </property>
</Properties>
</file>